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0547F" w14:textId="77777777" w:rsidR="008D7C46" w:rsidRPr="00F95B31" w:rsidRDefault="008D7C46" w:rsidP="008D7C46">
      <w:pPr>
        <w:pStyle w:val="CoverTitle"/>
        <w:framePr w:w="0" w:hSpace="0" w:vSpace="0" w:wrap="auto" w:vAnchor="margin" w:xAlign="left" w:yAlign="inline" w:anchorLock="1"/>
        <w:ind w:left="284"/>
        <w:jc w:val="center"/>
        <w:rPr>
          <w:b/>
          <w:bCs/>
          <w:smallCaps/>
          <w:szCs w:val="40"/>
        </w:rPr>
      </w:pPr>
      <w:r w:rsidRPr="00F95B31">
        <w:rPr>
          <w:b/>
          <w:bCs/>
          <w:smallCaps/>
          <w:szCs w:val="40"/>
        </w:rPr>
        <w:t>Partnerségi Megállapodás</w:t>
      </w:r>
      <w:r w:rsidR="00FF6B01">
        <w:rPr>
          <w:rStyle w:val="Lbjegyzet-hivatkozs"/>
          <w:b/>
          <w:bCs/>
          <w:smallCaps/>
          <w:szCs w:val="40"/>
        </w:rPr>
        <w:footnoteReference w:id="1"/>
      </w:r>
    </w:p>
    <w:p w14:paraId="7E16363E" w14:textId="77777777" w:rsidR="008D7C46" w:rsidRDefault="008D7C46" w:rsidP="008D7C46">
      <w:pPr>
        <w:rPr>
          <w:rFonts w:ascii="Verdana" w:hAnsi="Verdana"/>
          <w:sz w:val="20"/>
          <w:szCs w:val="20"/>
        </w:rPr>
      </w:pPr>
    </w:p>
    <w:p w14:paraId="352BEBE0" w14:textId="77777777" w:rsidR="008D7C46" w:rsidRPr="008B01A9" w:rsidRDefault="008D7C46" w:rsidP="008D7C46">
      <w:pPr>
        <w:rPr>
          <w:rFonts w:ascii="Verdana" w:hAnsi="Verdana"/>
          <w:sz w:val="20"/>
          <w:szCs w:val="20"/>
        </w:rPr>
      </w:pPr>
      <w:r w:rsidRPr="008B01A9">
        <w:rPr>
          <w:rFonts w:ascii="Verdana" w:hAnsi="Verdana"/>
          <w:sz w:val="20"/>
          <w:szCs w:val="20"/>
        </w:rPr>
        <w:t>mely létrejött</w:t>
      </w:r>
    </w:p>
    <w:p w14:paraId="7104B3E2" w14:textId="77777777" w:rsidR="008D7C46" w:rsidRPr="008B01A9" w:rsidRDefault="008D7C46" w:rsidP="008D7C46">
      <w:pPr>
        <w:spacing w:before="240" w:after="0"/>
        <w:jc w:val="both"/>
        <w:rPr>
          <w:rFonts w:ascii="Verdana" w:hAnsi="Verdana"/>
          <w:sz w:val="20"/>
          <w:szCs w:val="20"/>
        </w:rPr>
      </w:pPr>
      <w:r w:rsidRPr="008B01A9">
        <w:rPr>
          <w:rFonts w:ascii="Verdana" w:hAnsi="Verdana"/>
          <w:sz w:val="20"/>
          <w:szCs w:val="20"/>
        </w:rPr>
        <w:t xml:space="preserve">a </w:t>
      </w:r>
      <w:r w:rsidRPr="008B01A9">
        <w:rPr>
          <w:rFonts w:ascii="Verdana" w:hAnsi="Verdana"/>
          <w:b/>
          <w:bCs/>
          <w:sz w:val="20"/>
          <w:szCs w:val="20"/>
        </w:rPr>
        <w:t>……………………………………………</w:t>
      </w:r>
      <w:r w:rsidRPr="008B01A9">
        <w:rPr>
          <w:rFonts w:ascii="Verdana" w:hAnsi="Verdana"/>
          <w:sz w:val="20"/>
          <w:szCs w:val="20"/>
        </w:rPr>
        <w:t xml:space="preserve">, mint </w:t>
      </w:r>
      <w:r w:rsidR="002059AF">
        <w:rPr>
          <w:rFonts w:ascii="Verdana" w:hAnsi="Verdana"/>
          <w:sz w:val="20"/>
          <w:szCs w:val="20"/>
        </w:rPr>
        <w:t>Koordinátor</w:t>
      </w:r>
      <w:r w:rsidRPr="008B01A9">
        <w:rPr>
          <w:rFonts w:ascii="Verdana" w:hAnsi="Verdana"/>
          <w:sz w:val="20"/>
          <w:szCs w:val="20"/>
        </w:rPr>
        <w:t xml:space="preserve"> (székhely: …………………</w:t>
      </w:r>
      <w:proofErr w:type="gramStart"/>
      <w:r w:rsidRPr="008B01A9">
        <w:rPr>
          <w:rFonts w:ascii="Verdana" w:hAnsi="Verdana"/>
          <w:sz w:val="20"/>
          <w:szCs w:val="20"/>
        </w:rPr>
        <w:t>…….</w:t>
      </w:r>
      <w:proofErr w:type="gramEnd"/>
      <w:r w:rsidRPr="008B01A9">
        <w:rPr>
          <w:rFonts w:ascii="Verdana" w:hAnsi="Verdana"/>
          <w:sz w:val="20"/>
          <w:szCs w:val="20"/>
        </w:rPr>
        <w:t>; képviseli: …………………, adószám: …………………………... bankszámlaszám</w:t>
      </w:r>
      <w:r w:rsidRPr="008B01A9">
        <w:t>:</w:t>
      </w:r>
      <w:r w:rsidRPr="008B01A9">
        <w:rPr>
          <w:rFonts w:ascii="Verdana" w:hAnsi="Verdana"/>
          <w:sz w:val="20"/>
          <w:szCs w:val="20"/>
        </w:rPr>
        <w:t xml:space="preserve"> …………………… intézményi azonosító: ……………………………. statisztikai számjel: ……………………………</w:t>
      </w:r>
      <w:proofErr w:type="gramStart"/>
      <w:r w:rsidRPr="008B01A9">
        <w:rPr>
          <w:rFonts w:ascii="Verdana" w:hAnsi="Verdana"/>
          <w:sz w:val="20"/>
          <w:szCs w:val="20"/>
        </w:rPr>
        <w:t>…….</w:t>
      </w:r>
      <w:proofErr w:type="gramEnd"/>
      <w:r w:rsidRPr="008B01A9">
        <w:rPr>
          <w:rFonts w:ascii="Verdana" w:hAnsi="Verdana"/>
          <w:sz w:val="20"/>
          <w:szCs w:val="20"/>
        </w:rPr>
        <w:t xml:space="preserve">. a továbbiakban: </w:t>
      </w:r>
      <w:r w:rsidR="002059AF">
        <w:rPr>
          <w:rFonts w:ascii="Verdana" w:hAnsi="Verdana"/>
          <w:b/>
          <w:bCs/>
          <w:sz w:val="20"/>
          <w:szCs w:val="20"/>
        </w:rPr>
        <w:t>Koordinátor</w:t>
      </w:r>
      <w:r w:rsidRPr="008B01A9">
        <w:rPr>
          <w:rFonts w:ascii="Verdana" w:hAnsi="Verdana"/>
          <w:sz w:val="20"/>
          <w:szCs w:val="20"/>
        </w:rPr>
        <w:t>)</w:t>
      </w:r>
      <w:r w:rsidR="00FF6B01">
        <w:rPr>
          <w:rStyle w:val="Lbjegyzet-hivatkozs"/>
          <w:rFonts w:ascii="Verdana" w:hAnsi="Verdana"/>
          <w:sz w:val="20"/>
          <w:szCs w:val="20"/>
        </w:rPr>
        <w:footnoteReference w:id="2"/>
      </w:r>
      <w:r w:rsidRPr="008B01A9">
        <w:rPr>
          <w:rFonts w:ascii="Verdana" w:hAnsi="Verdana"/>
          <w:sz w:val="20"/>
          <w:szCs w:val="20"/>
        </w:rPr>
        <w:t>, és</w:t>
      </w:r>
    </w:p>
    <w:p w14:paraId="5C75D831" w14:textId="6A3D9C4A" w:rsidR="008D7C46" w:rsidRPr="008B01A9" w:rsidRDefault="008D7C46" w:rsidP="008D7C46">
      <w:pPr>
        <w:spacing w:before="240" w:after="0"/>
        <w:jc w:val="both"/>
        <w:rPr>
          <w:rFonts w:ascii="Verdana" w:hAnsi="Verdana"/>
          <w:sz w:val="20"/>
          <w:szCs w:val="20"/>
          <w:vertAlign w:val="superscript"/>
        </w:rPr>
      </w:pPr>
      <w:r w:rsidRPr="008B01A9">
        <w:rPr>
          <w:rFonts w:ascii="Verdana" w:hAnsi="Verdana"/>
          <w:sz w:val="20"/>
          <w:szCs w:val="20"/>
        </w:rPr>
        <w:t xml:space="preserve">a </w:t>
      </w:r>
      <w:r w:rsidRPr="008B01A9">
        <w:rPr>
          <w:rFonts w:ascii="Verdana" w:hAnsi="Verdana"/>
          <w:b/>
          <w:bCs/>
          <w:sz w:val="20"/>
          <w:szCs w:val="20"/>
        </w:rPr>
        <w:t>……………………………………</w:t>
      </w:r>
      <w:proofErr w:type="gramStart"/>
      <w:r w:rsidRPr="008B01A9">
        <w:rPr>
          <w:rFonts w:ascii="Verdana" w:hAnsi="Verdana"/>
          <w:b/>
          <w:bCs/>
          <w:sz w:val="20"/>
          <w:szCs w:val="20"/>
        </w:rPr>
        <w:t>…….</w:t>
      </w:r>
      <w:proofErr w:type="gramEnd"/>
      <w:r w:rsidRPr="008B01A9">
        <w:rPr>
          <w:rFonts w:ascii="Verdana" w:hAnsi="Verdana"/>
          <w:b/>
          <w:bCs/>
          <w:sz w:val="20"/>
          <w:szCs w:val="20"/>
        </w:rPr>
        <w:t>,</w:t>
      </w:r>
      <w:r w:rsidRPr="008B01A9">
        <w:rPr>
          <w:rFonts w:ascii="Verdana" w:hAnsi="Verdana"/>
          <w:sz w:val="20"/>
          <w:szCs w:val="20"/>
        </w:rPr>
        <w:t xml:space="preserve"> mint Projekt Partner (székhely: ………………….; képviseli: …………………………., adószám: …………………………... bankszámlaszám</w:t>
      </w:r>
      <w:r w:rsidRPr="008B01A9">
        <w:t>:</w:t>
      </w:r>
      <w:r w:rsidRPr="008B01A9">
        <w:rPr>
          <w:rFonts w:ascii="Verdana" w:hAnsi="Verdana"/>
          <w:sz w:val="20"/>
          <w:szCs w:val="20"/>
        </w:rPr>
        <w:t xml:space="preserve"> …………………… intézményi azonosító: ……………………………. statisztikai számjel: ……………………………</w:t>
      </w:r>
      <w:proofErr w:type="gramStart"/>
      <w:r w:rsidRPr="008B01A9">
        <w:rPr>
          <w:rFonts w:ascii="Verdana" w:hAnsi="Verdana"/>
          <w:sz w:val="20"/>
          <w:szCs w:val="20"/>
        </w:rPr>
        <w:t>…….</w:t>
      </w:r>
      <w:proofErr w:type="gramEnd"/>
      <w:r w:rsidRPr="008B01A9">
        <w:rPr>
          <w:rFonts w:ascii="Verdana" w:hAnsi="Verdana"/>
          <w:sz w:val="20"/>
          <w:szCs w:val="20"/>
        </w:rPr>
        <w:t>. cégjegyzékszám</w:t>
      </w:r>
      <w:r w:rsidR="003035AF" w:rsidRPr="008B01A9">
        <w:rPr>
          <w:rFonts w:ascii="Verdana" w:hAnsi="Verdana"/>
          <w:sz w:val="20"/>
          <w:szCs w:val="20"/>
        </w:rPr>
        <w:t xml:space="preserve"> (ha rel</w:t>
      </w:r>
      <w:r w:rsidR="00511195">
        <w:rPr>
          <w:rFonts w:ascii="Verdana" w:hAnsi="Verdana"/>
          <w:sz w:val="20"/>
          <w:szCs w:val="20"/>
        </w:rPr>
        <w:t>e</w:t>
      </w:r>
      <w:r w:rsidR="003035AF" w:rsidRPr="008B01A9">
        <w:rPr>
          <w:rFonts w:ascii="Verdana" w:hAnsi="Verdana"/>
          <w:sz w:val="20"/>
          <w:szCs w:val="20"/>
        </w:rPr>
        <w:t>váns)</w:t>
      </w:r>
      <w:r w:rsidRPr="008B01A9">
        <w:rPr>
          <w:rFonts w:ascii="Verdana" w:hAnsi="Verdana"/>
          <w:sz w:val="20"/>
          <w:szCs w:val="20"/>
        </w:rPr>
        <w:t xml:space="preserve">: …………………………, a továbbiakban: </w:t>
      </w:r>
      <w:r w:rsidRPr="008B01A9">
        <w:rPr>
          <w:rFonts w:ascii="Verdana" w:hAnsi="Verdana"/>
          <w:b/>
          <w:bCs/>
          <w:sz w:val="20"/>
          <w:szCs w:val="20"/>
        </w:rPr>
        <w:t>Projekt Partner)</w:t>
      </w:r>
      <w:r w:rsidR="00FF6B01">
        <w:rPr>
          <w:rStyle w:val="Lbjegyzet-hivatkozs"/>
          <w:rFonts w:ascii="Verdana" w:hAnsi="Verdana"/>
          <w:bCs/>
          <w:sz w:val="20"/>
          <w:szCs w:val="20"/>
        </w:rPr>
        <w:footnoteReference w:id="3"/>
      </w:r>
    </w:p>
    <w:p w14:paraId="2FF3A9A4" w14:textId="77777777" w:rsidR="008D7C46" w:rsidRPr="008B01A9" w:rsidRDefault="008D7C46" w:rsidP="008D7C46">
      <w:pPr>
        <w:spacing w:before="240" w:after="0"/>
        <w:rPr>
          <w:rFonts w:ascii="Verdana" w:hAnsi="Verdana"/>
          <w:sz w:val="20"/>
          <w:szCs w:val="20"/>
        </w:rPr>
      </w:pPr>
      <w:r w:rsidRPr="008B01A9">
        <w:rPr>
          <w:rFonts w:ascii="Verdana" w:hAnsi="Verdana"/>
          <w:sz w:val="20"/>
          <w:szCs w:val="20"/>
        </w:rPr>
        <w:t xml:space="preserve">(a továbbiakban együtt: </w:t>
      </w:r>
      <w:r w:rsidRPr="008B01A9">
        <w:rPr>
          <w:rFonts w:ascii="Verdana" w:hAnsi="Verdana"/>
          <w:b/>
          <w:bCs/>
          <w:sz w:val="20"/>
          <w:szCs w:val="20"/>
        </w:rPr>
        <w:t>Felek</w:t>
      </w:r>
      <w:r w:rsidRPr="008B01A9">
        <w:rPr>
          <w:rFonts w:ascii="Verdana" w:hAnsi="Verdana"/>
          <w:sz w:val="20"/>
          <w:szCs w:val="20"/>
        </w:rPr>
        <w:t xml:space="preserve">) </w:t>
      </w:r>
    </w:p>
    <w:p w14:paraId="31BFCA40" w14:textId="77777777" w:rsidR="008D7C46" w:rsidRPr="00B21CEC" w:rsidRDefault="008D7C46" w:rsidP="008D7C46">
      <w:pPr>
        <w:spacing w:before="240" w:after="0"/>
        <w:rPr>
          <w:rFonts w:ascii="Verdana" w:hAnsi="Verdana"/>
          <w:sz w:val="20"/>
          <w:szCs w:val="20"/>
        </w:rPr>
      </w:pPr>
      <w:r w:rsidRPr="008B01A9">
        <w:rPr>
          <w:rFonts w:ascii="Verdana" w:hAnsi="Verdana"/>
          <w:sz w:val="20"/>
          <w:szCs w:val="20"/>
        </w:rPr>
        <w:t>között az alulírott helyen és időben, az alábbi</w:t>
      </w:r>
      <w:r w:rsidRPr="00B21CEC">
        <w:rPr>
          <w:rFonts w:ascii="Verdana" w:hAnsi="Verdana"/>
          <w:sz w:val="20"/>
          <w:szCs w:val="20"/>
        </w:rPr>
        <w:t xml:space="preserve"> feltételekkel:</w:t>
      </w:r>
    </w:p>
    <w:p w14:paraId="25BED2A4" w14:textId="77777777" w:rsidR="008D7C46" w:rsidRPr="00504A35" w:rsidRDefault="008D7C46" w:rsidP="008D7C46">
      <w:pPr>
        <w:pStyle w:val="CoverTitle"/>
        <w:framePr w:w="0" w:hSpace="0" w:vSpace="0" w:wrap="auto" w:vAnchor="margin" w:xAlign="left" w:yAlign="inline" w:anchorLock="1"/>
        <w:ind w:left="284"/>
        <w:jc w:val="center"/>
        <w:rPr>
          <w:b/>
          <w:smallCaps/>
          <w:szCs w:val="40"/>
        </w:rPr>
      </w:pPr>
    </w:p>
    <w:p w14:paraId="24A3ABCE" w14:textId="77777777" w:rsidR="008D7C46" w:rsidRPr="00180F34" w:rsidRDefault="007F4552" w:rsidP="008D7C46">
      <w:pPr>
        <w:pStyle w:val="CoverTitle"/>
        <w:framePr w:w="0" w:hSpace="0" w:vSpace="0" w:wrap="auto" w:vAnchor="margin" w:xAlign="left" w:yAlign="inline" w:anchorLock="1"/>
        <w:ind w:left="284"/>
        <w:jc w:val="center"/>
        <w:rPr>
          <w:b/>
          <w:smallCaps/>
          <w:szCs w:val="40"/>
          <w:lang w:val="en-GB"/>
        </w:rPr>
      </w:pPr>
      <w:r>
        <w:rPr>
          <w:b/>
          <w:smallCaps/>
          <w:szCs w:val="40"/>
        </w:rPr>
        <w:br w:type="column"/>
      </w:r>
      <w:r w:rsidR="008D7C46" w:rsidRPr="00180F34">
        <w:rPr>
          <w:b/>
          <w:smallCaps/>
          <w:szCs w:val="40"/>
          <w:lang w:val="en-GB"/>
        </w:rPr>
        <w:t>Partnership agreement</w:t>
      </w:r>
      <w:r w:rsidR="00FF6B01">
        <w:rPr>
          <w:rStyle w:val="Lbjegyzet-hivatkozs"/>
          <w:b/>
          <w:smallCaps/>
          <w:szCs w:val="40"/>
          <w:lang w:val="en-GB"/>
        </w:rPr>
        <w:footnoteReference w:id="4"/>
      </w:r>
    </w:p>
    <w:p w14:paraId="3602C997" w14:textId="77777777" w:rsidR="008D7C46" w:rsidRPr="00180F34" w:rsidRDefault="008D7C46" w:rsidP="008D7C46">
      <w:pPr>
        <w:rPr>
          <w:rFonts w:ascii="Verdana" w:hAnsi="Verdana"/>
          <w:sz w:val="20"/>
          <w:szCs w:val="20"/>
          <w:lang w:val="en-GB"/>
        </w:rPr>
      </w:pPr>
    </w:p>
    <w:p w14:paraId="23FC71D6" w14:textId="77777777" w:rsidR="000407F8" w:rsidRDefault="000407F8" w:rsidP="008D7C46">
      <w:pPr>
        <w:rPr>
          <w:rFonts w:ascii="Verdana" w:hAnsi="Verdana"/>
          <w:sz w:val="20"/>
          <w:szCs w:val="20"/>
          <w:lang w:val="en-GB"/>
        </w:rPr>
      </w:pPr>
    </w:p>
    <w:p w14:paraId="26A7D943" w14:textId="77777777" w:rsidR="008D7C46" w:rsidRPr="008B01A9" w:rsidRDefault="008D7C46" w:rsidP="008D7C46">
      <w:pPr>
        <w:rPr>
          <w:rFonts w:ascii="Verdana" w:hAnsi="Verdana"/>
          <w:sz w:val="20"/>
          <w:szCs w:val="20"/>
          <w:lang w:val="en-GB"/>
        </w:rPr>
      </w:pPr>
      <w:r w:rsidRPr="008B01A9">
        <w:rPr>
          <w:rFonts w:ascii="Verdana" w:hAnsi="Verdana"/>
          <w:sz w:val="20"/>
          <w:szCs w:val="20"/>
          <w:lang w:val="en-GB"/>
        </w:rPr>
        <w:t>concluded b</w:t>
      </w:r>
      <w:r w:rsidR="00B303BE" w:rsidRPr="008B01A9">
        <w:rPr>
          <w:rFonts w:ascii="Verdana" w:hAnsi="Verdana"/>
          <w:sz w:val="20"/>
          <w:szCs w:val="20"/>
          <w:lang w:val="en-GB"/>
        </w:rPr>
        <w:t>etween</w:t>
      </w:r>
    </w:p>
    <w:p w14:paraId="1046B3DD" w14:textId="77777777" w:rsidR="008D7C46" w:rsidRPr="008B01A9" w:rsidRDefault="008D7C46" w:rsidP="008D7C46">
      <w:pPr>
        <w:spacing w:before="240" w:after="0"/>
        <w:jc w:val="both"/>
        <w:rPr>
          <w:rFonts w:ascii="Verdana" w:hAnsi="Verdana"/>
          <w:sz w:val="20"/>
          <w:szCs w:val="20"/>
          <w:lang w:val="en-GB"/>
        </w:rPr>
      </w:pPr>
      <w:r w:rsidRPr="008B01A9">
        <w:rPr>
          <w:rFonts w:ascii="Verdana" w:hAnsi="Verdana"/>
          <w:b/>
          <w:sz w:val="20"/>
          <w:szCs w:val="20"/>
          <w:lang w:val="en-GB"/>
        </w:rPr>
        <w:t>……………………………………………</w:t>
      </w:r>
      <w:r w:rsidRPr="008B01A9">
        <w:rPr>
          <w:rFonts w:ascii="Verdana" w:hAnsi="Verdana"/>
          <w:sz w:val="20"/>
          <w:szCs w:val="20"/>
          <w:lang w:val="en-GB"/>
        </w:rPr>
        <w:t xml:space="preserve">, as </w:t>
      </w:r>
      <w:r w:rsidR="002059AF">
        <w:rPr>
          <w:rFonts w:ascii="Verdana" w:hAnsi="Verdana"/>
          <w:sz w:val="20"/>
          <w:szCs w:val="20"/>
          <w:lang w:val="en-GB"/>
        </w:rPr>
        <w:t>Coordinator</w:t>
      </w:r>
      <w:r w:rsidRPr="008B01A9">
        <w:rPr>
          <w:rFonts w:ascii="Verdana" w:hAnsi="Verdana"/>
          <w:sz w:val="20"/>
          <w:szCs w:val="20"/>
          <w:lang w:val="en-GB"/>
        </w:rPr>
        <w:t xml:space="preserve"> (</w:t>
      </w:r>
      <w:r w:rsidR="00B303BE" w:rsidRPr="008B01A9">
        <w:rPr>
          <w:rFonts w:ascii="Verdana" w:hAnsi="Verdana"/>
          <w:sz w:val="20"/>
          <w:szCs w:val="20"/>
          <w:lang w:val="en-GB"/>
        </w:rPr>
        <w:t xml:space="preserve">registered </w:t>
      </w:r>
      <w:r w:rsidRPr="008B01A9">
        <w:rPr>
          <w:rFonts w:ascii="Verdana" w:hAnsi="Verdana"/>
          <w:sz w:val="20"/>
          <w:szCs w:val="20"/>
          <w:lang w:val="en-GB"/>
        </w:rPr>
        <w:t>seat: ……………………….; represented by: …………………, tax number: …………………………... account number</w:t>
      </w:r>
      <w:r w:rsidRPr="008B01A9">
        <w:rPr>
          <w:lang w:val="en-GB"/>
        </w:rPr>
        <w:t>:</w:t>
      </w:r>
      <w:r w:rsidRPr="008B01A9">
        <w:rPr>
          <w:rFonts w:ascii="Verdana" w:hAnsi="Verdana"/>
          <w:sz w:val="20"/>
          <w:szCs w:val="20"/>
          <w:lang w:val="en-GB"/>
        </w:rPr>
        <w:t xml:space="preserve"> …………………… institutional identification number IBAN: ……………………………. statistical number: ………………………………</w:t>
      </w:r>
      <w:proofErr w:type="gramStart"/>
      <w:r w:rsidRPr="008B01A9">
        <w:rPr>
          <w:rFonts w:ascii="Verdana" w:hAnsi="Verdana"/>
          <w:sz w:val="20"/>
          <w:szCs w:val="20"/>
          <w:lang w:val="en-GB"/>
        </w:rPr>
        <w:t>…..</w:t>
      </w:r>
      <w:proofErr w:type="gramEnd"/>
      <w:r w:rsidRPr="008B01A9">
        <w:rPr>
          <w:rFonts w:ascii="Verdana" w:hAnsi="Verdana"/>
          <w:sz w:val="20"/>
          <w:szCs w:val="20"/>
          <w:lang w:val="en-GB"/>
        </w:rPr>
        <w:t xml:space="preserve">, hereinafter as the </w:t>
      </w:r>
      <w:r w:rsidRPr="008B01A9">
        <w:rPr>
          <w:rFonts w:ascii="Verdana" w:hAnsi="Verdana"/>
          <w:b/>
          <w:sz w:val="20"/>
          <w:szCs w:val="20"/>
          <w:lang w:val="en-GB"/>
        </w:rPr>
        <w:t>„</w:t>
      </w:r>
      <w:r w:rsidR="002059AF">
        <w:rPr>
          <w:rFonts w:ascii="Verdana" w:hAnsi="Verdana"/>
          <w:b/>
          <w:sz w:val="20"/>
          <w:szCs w:val="20"/>
          <w:lang w:val="en-GB"/>
        </w:rPr>
        <w:t>Coordinator</w:t>
      </w:r>
      <w:r w:rsidRPr="008B01A9">
        <w:rPr>
          <w:rFonts w:ascii="Verdana" w:hAnsi="Verdana"/>
          <w:b/>
          <w:sz w:val="20"/>
          <w:szCs w:val="20"/>
          <w:lang w:val="en-GB"/>
        </w:rPr>
        <w:t>”</w:t>
      </w:r>
      <w:r w:rsidRPr="008B01A9">
        <w:rPr>
          <w:rFonts w:ascii="Verdana" w:hAnsi="Verdana"/>
          <w:sz w:val="20"/>
          <w:szCs w:val="20"/>
          <w:lang w:val="en-GB"/>
        </w:rPr>
        <w:t>)</w:t>
      </w:r>
      <w:r w:rsidR="00552CA5">
        <w:rPr>
          <w:rStyle w:val="Lbjegyzet-hivatkozs"/>
          <w:rFonts w:ascii="Verdana" w:hAnsi="Verdana"/>
          <w:sz w:val="20"/>
          <w:szCs w:val="20"/>
          <w:lang w:val="en-GB"/>
        </w:rPr>
        <w:footnoteReference w:id="5"/>
      </w:r>
      <w:r w:rsidRPr="008B01A9">
        <w:rPr>
          <w:rFonts w:ascii="Verdana" w:hAnsi="Verdana"/>
          <w:sz w:val="20"/>
          <w:szCs w:val="20"/>
          <w:lang w:val="en-GB"/>
        </w:rPr>
        <w:t>, and</w:t>
      </w:r>
    </w:p>
    <w:p w14:paraId="036ED492" w14:textId="77777777" w:rsidR="008D7C46" w:rsidRPr="008B01A9" w:rsidRDefault="008D7C46" w:rsidP="008D7C46">
      <w:pPr>
        <w:spacing w:before="240" w:after="0"/>
        <w:jc w:val="both"/>
        <w:rPr>
          <w:rFonts w:ascii="Verdana" w:hAnsi="Verdana"/>
          <w:sz w:val="20"/>
          <w:szCs w:val="20"/>
          <w:vertAlign w:val="superscript"/>
          <w:lang w:val="en-GB"/>
        </w:rPr>
      </w:pPr>
      <w:r w:rsidRPr="008B01A9">
        <w:rPr>
          <w:rFonts w:ascii="Verdana" w:hAnsi="Verdana"/>
          <w:b/>
          <w:sz w:val="20"/>
          <w:szCs w:val="20"/>
          <w:lang w:val="en-GB"/>
        </w:rPr>
        <w:t>………………………………………….,</w:t>
      </w:r>
      <w:r w:rsidRPr="008B01A9">
        <w:rPr>
          <w:rFonts w:ascii="Verdana" w:hAnsi="Verdana"/>
          <w:sz w:val="20"/>
          <w:szCs w:val="20"/>
          <w:lang w:val="en-GB"/>
        </w:rPr>
        <w:t xml:space="preserve"> as Project Partner (</w:t>
      </w:r>
      <w:r w:rsidR="00B303BE" w:rsidRPr="008B01A9">
        <w:rPr>
          <w:rFonts w:ascii="Verdana" w:hAnsi="Verdana"/>
          <w:sz w:val="20"/>
          <w:szCs w:val="20"/>
          <w:lang w:val="en-GB"/>
        </w:rPr>
        <w:t xml:space="preserve">registered </w:t>
      </w:r>
      <w:r w:rsidRPr="008B01A9">
        <w:rPr>
          <w:rFonts w:ascii="Verdana" w:hAnsi="Verdana"/>
          <w:sz w:val="20"/>
          <w:szCs w:val="20"/>
          <w:lang w:val="en-GB"/>
        </w:rPr>
        <w:t>seat: ………………….; represented by: …………………………., tax number: …………………………... account number</w:t>
      </w:r>
      <w:r w:rsidRPr="008B01A9">
        <w:rPr>
          <w:lang w:val="en-GB"/>
        </w:rPr>
        <w:t>:</w:t>
      </w:r>
      <w:r w:rsidRPr="008B01A9">
        <w:rPr>
          <w:rFonts w:ascii="Verdana" w:hAnsi="Verdana"/>
          <w:sz w:val="20"/>
          <w:szCs w:val="20"/>
          <w:lang w:val="en-GB"/>
        </w:rPr>
        <w:t xml:space="preserve"> …………………… institutional identification number IBAN: ……………………………. statistical number: ………………………………</w:t>
      </w:r>
      <w:proofErr w:type="gramStart"/>
      <w:r w:rsidRPr="008B01A9">
        <w:rPr>
          <w:rFonts w:ascii="Verdana" w:hAnsi="Verdana"/>
          <w:sz w:val="20"/>
          <w:szCs w:val="20"/>
          <w:lang w:val="en-GB"/>
        </w:rPr>
        <w:t>…..</w:t>
      </w:r>
      <w:proofErr w:type="gramEnd"/>
      <w:r w:rsidRPr="008B01A9">
        <w:rPr>
          <w:rFonts w:ascii="Verdana" w:hAnsi="Verdana"/>
          <w:sz w:val="20"/>
          <w:szCs w:val="20"/>
          <w:lang w:val="en-GB"/>
        </w:rPr>
        <w:t xml:space="preserve"> registration number</w:t>
      </w:r>
      <w:r w:rsidR="003035AF" w:rsidRPr="008B01A9">
        <w:rPr>
          <w:rFonts w:ascii="Verdana" w:hAnsi="Verdana"/>
          <w:sz w:val="20"/>
          <w:szCs w:val="20"/>
          <w:lang w:val="en-GB"/>
        </w:rPr>
        <w:t xml:space="preserve"> (if applicable)</w:t>
      </w:r>
      <w:r w:rsidRPr="008B01A9">
        <w:rPr>
          <w:rFonts w:ascii="Verdana" w:hAnsi="Verdana"/>
          <w:sz w:val="20"/>
          <w:szCs w:val="20"/>
          <w:lang w:val="en-GB"/>
        </w:rPr>
        <w:t xml:space="preserve">: …………………………, hereinafter as the </w:t>
      </w:r>
      <w:r w:rsidRPr="008B01A9">
        <w:rPr>
          <w:rFonts w:ascii="Verdana" w:hAnsi="Verdana"/>
          <w:b/>
          <w:sz w:val="20"/>
          <w:szCs w:val="20"/>
          <w:lang w:val="en-GB"/>
        </w:rPr>
        <w:t>„Project Partner”)</w:t>
      </w:r>
      <w:r w:rsidR="00552CA5">
        <w:rPr>
          <w:rStyle w:val="Lbjegyzet-hivatkozs"/>
          <w:rFonts w:ascii="Verdana" w:hAnsi="Verdana"/>
          <w:b/>
          <w:sz w:val="20"/>
          <w:szCs w:val="20"/>
          <w:lang w:val="en-GB"/>
        </w:rPr>
        <w:footnoteReference w:id="6"/>
      </w:r>
    </w:p>
    <w:p w14:paraId="4DDD89C1" w14:textId="77777777" w:rsidR="008D7C46" w:rsidRPr="00135E3E" w:rsidRDefault="008D7C46" w:rsidP="008D7C46">
      <w:pPr>
        <w:spacing w:before="240" w:after="0"/>
        <w:rPr>
          <w:rFonts w:ascii="Verdana" w:hAnsi="Verdana"/>
          <w:b/>
          <w:sz w:val="20"/>
          <w:szCs w:val="20"/>
          <w:lang w:val="en-GB"/>
        </w:rPr>
      </w:pPr>
      <w:r w:rsidRPr="008B01A9">
        <w:rPr>
          <w:rFonts w:ascii="Verdana" w:hAnsi="Verdana"/>
          <w:sz w:val="20"/>
          <w:szCs w:val="20"/>
          <w:lang w:val="en-GB"/>
        </w:rPr>
        <w:t>(</w:t>
      </w:r>
      <w:proofErr w:type="gramStart"/>
      <w:r w:rsidRPr="008B01A9">
        <w:rPr>
          <w:rFonts w:ascii="Verdana" w:hAnsi="Verdana"/>
          <w:sz w:val="20"/>
          <w:szCs w:val="20"/>
          <w:lang w:val="en-GB"/>
        </w:rPr>
        <w:t>hereinafter</w:t>
      </w:r>
      <w:proofErr w:type="gramEnd"/>
      <w:r w:rsidRPr="008B01A9">
        <w:rPr>
          <w:rFonts w:ascii="Verdana" w:hAnsi="Verdana"/>
          <w:sz w:val="20"/>
          <w:szCs w:val="20"/>
          <w:lang w:val="en-GB"/>
        </w:rPr>
        <w:t xml:space="preserve"> </w:t>
      </w:r>
      <w:r w:rsidR="00B303BE" w:rsidRPr="008B01A9">
        <w:rPr>
          <w:rFonts w:ascii="Verdana" w:hAnsi="Verdana"/>
          <w:sz w:val="20"/>
          <w:szCs w:val="20"/>
          <w:lang w:val="en-GB"/>
        </w:rPr>
        <w:t>jointly referred to as</w:t>
      </w:r>
      <w:r w:rsidRPr="008B01A9">
        <w:rPr>
          <w:rFonts w:ascii="Verdana" w:hAnsi="Verdana"/>
          <w:sz w:val="20"/>
          <w:szCs w:val="20"/>
          <w:lang w:val="en-GB"/>
        </w:rPr>
        <w:t xml:space="preserve"> </w:t>
      </w:r>
      <w:r w:rsidRPr="008B01A9">
        <w:rPr>
          <w:rFonts w:ascii="Verdana" w:hAnsi="Verdana"/>
          <w:b/>
          <w:sz w:val="20"/>
          <w:szCs w:val="20"/>
          <w:lang w:val="en-GB"/>
        </w:rPr>
        <w:t>Parties)</w:t>
      </w:r>
      <w:r w:rsidRPr="00135E3E">
        <w:rPr>
          <w:rFonts w:ascii="Verdana" w:hAnsi="Verdana"/>
          <w:b/>
          <w:sz w:val="20"/>
          <w:szCs w:val="20"/>
          <w:lang w:val="en-GB"/>
        </w:rPr>
        <w:t xml:space="preserve"> </w:t>
      </w:r>
    </w:p>
    <w:p w14:paraId="46FA8B1A" w14:textId="77777777" w:rsidR="00A13771" w:rsidRDefault="008D7C46" w:rsidP="008D7C46">
      <w:pPr>
        <w:spacing w:before="240" w:after="0"/>
        <w:rPr>
          <w:rFonts w:ascii="Verdana" w:hAnsi="Verdana"/>
          <w:sz w:val="20"/>
          <w:szCs w:val="20"/>
          <w:lang w:val="en-GB"/>
        </w:rPr>
      </w:pPr>
      <w:r w:rsidRPr="00135E3E">
        <w:rPr>
          <w:rFonts w:ascii="Verdana" w:hAnsi="Verdana"/>
          <w:sz w:val="20"/>
          <w:szCs w:val="20"/>
          <w:lang w:val="en-GB"/>
        </w:rPr>
        <w:t xml:space="preserve">at the place and </w:t>
      </w:r>
      <w:r w:rsidR="00B303BE">
        <w:rPr>
          <w:rFonts w:ascii="Verdana" w:hAnsi="Verdana"/>
          <w:sz w:val="20"/>
          <w:szCs w:val="20"/>
          <w:lang w:val="en-GB"/>
        </w:rPr>
        <w:t xml:space="preserve">date and </w:t>
      </w:r>
      <w:r w:rsidRPr="00135E3E">
        <w:rPr>
          <w:rFonts w:ascii="Verdana" w:hAnsi="Verdana"/>
          <w:sz w:val="20"/>
          <w:szCs w:val="20"/>
          <w:lang w:val="en-GB"/>
        </w:rPr>
        <w:t>under</w:t>
      </w:r>
      <w:r w:rsidR="00B303BE">
        <w:rPr>
          <w:rFonts w:ascii="Verdana" w:hAnsi="Verdana"/>
          <w:sz w:val="20"/>
          <w:szCs w:val="20"/>
          <w:lang w:val="en-GB"/>
        </w:rPr>
        <w:t xml:space="preserve"> the terms</w:t>
      </w:r>
      <w:r>
        <w:rPr>
          <w:rFonts w:ascii="Verdana" w:hAnsi="Verdana"/>
          <w:sz w:val="20"/>
          <w:szCs w:val="20"/>
          <w:lang w:val="en-GB"/>
        </w:rPr>
        <w:t xml:space="preserve"> and conditions </w:t>
      </w:r>
      <w:r w:rsidR="00B303BE">
        <w:rPr>
          <w:rFonts w:ascii="Verdana" w:hAnsi="Verdana"/>
          <w:sz w:val="20"/>
          <w:szCs w:val="20"/>
          <w:lang w:val="en-GB"/>
        </w:rPr>
        <w:t xml:space="preserve">specified </w:t>
      </w:r>
      <w:r>
        <w:rPr>
          <w:rFonts w:ascii="Verdana" w:hAnsi="Verdana"/>
          <w:sz w:val="20"/>
          <w:szCs w:val="20"/>
          <w:lang w:val="en-GB"/>
        </w:rPr>
        <w:t>be</w:t>
      </w:r>
      <w:r w:rsidRPr="00135E3E">
        <w:rPr>
          <w:rFonts w:ascii="Verdana" w:hAnsi="Verdana"/>
          <w:sz w:val="20"/>
          <w:szCs w:val="20"/>
          <w:lang w:val="en-GB"/>
        </w:rPr>
        <w:t>low:</w:t>
      </w:r>
    </w:p>
    <w:p w14:paraId="14B7440F" w14:textId="77777777" w:rsidR="00A13771" w:rsidRDefault="00A13771">
      <w:pPr>
        <w:rPr>
          <w:rFonts w:ascii="Verdana" w:hAnsi="Verdana"/>
          <w:sz w:val="20"/>
          <w:szCs w:val="20"/>
          <w:lang w:val="en-GB"/>
        </w:rPr>
      </w:pPr>
      <w:r>
        <w:rPr>
          <w:rFonts w:ascii="Verdana" w:hAnsi="Verdana"/>
          <w:sz w:val="20"/>
          <w:szCs w:val="20"/>
          <w:lang w:val="en-GB"/>
        </w:rPr>
        <w:br w:type="page"/>
      </w:r>
    </w:p>
    <w:p w14:paraId="55BA9E3B" w14:textId="77777777" w:rsidR="008D7C46" w:rsidRPr="00A86D8F" w:rsidRDefault="008D7C46" w:rsidP="0021262D">
      <w:pPr>
        <w:pStyle w:val="Cmsor2"/>
        <w:numPr>
          <w:ilvl w:val="0"/>
          <w:numId w:val="2"/>
        </w:numPr>
        <w:tabs>
          <w:tab w:val="clear" w:pos="907"/>
          <w:tab w:val="num" w:pos="567"/>
        </w:tabs>
        <w:ind w:left="567" w:hanging="567"/>
      </w:pPr>
      <w:r>
        <w:lastRenderedPageBreak/>
        <w:t>A Megállapodás háttere és célja</w:t>
      </w:r>
    </w:p>
    <w:p w14:paraId="735532C5" w14:textId="77777777" w:rsidR="008D7C46" w:rsidRPr="00B21CEC" w:rsidRDefault="008D7C46" w:rsidP="008D7C46">
      <w:pPr>
        <w:spacing w:after="0"/>
        <w:rPr>
          <w:rFonts w:ascii="Verdana" w:hAnsi="Verdana"/>
          <w:b/>
          <w:iCs/>
          <w:sz w:val="20"/>
          <w:szCs w:val="20"/>
        </w:rPr>
      </w:pPr>
    </w:p>
    <w:p w14:paraId="26899AA4" w14:textId="77777777" w:rsidR="00172940" w:rsidRPr="00172940" w:rsidRDefault="00172940" w:rsidP="00172940">
      <w:pPr>
        <w:pStyle w:val="Listaszerbekezds"/>
        <w:spacing w:after="0"/>
        <w:ind w:left="284"/>
        <w:jc w:val="both"/>
        <w:rPr>
          <w:rFonts w:ascii="Verdana" w:hAnsi="Verdana"/>
          <w:sz w:val="20"/>
          <w:szCs w:val="20"/>
        </w:rPr>
      </w:pPr>
    </w:p>
    <w:p w14:paraId="07FE4EC9" w14:textId="77777777" w:rsidR="008D7C46" w:rsidRPr="004359E3" w:rsidRDefault="008D7C46" w:rsidP="001F4499">
      <w:pPr>
        <w:pStyle w:val="Listaszerbekezds"/>
        <w:numPr>
          <w:ilvl w:val="0"/>
          <w:numId w:val="3"/>
        </w:numPr>
        <w:spacing w:after="0"/>
        <w:ind w:left="284"/>
        <w:jc w:val="both"/>
        <w:rPr>
          <w:rFonts w:ascii="Verdana" w:hAnsi="Verdana"/>
          <w:sz w:val="20"/>
          <w:szCs w:val="20"/>
        </w:rPr>
      </w:pPr>
      <w:r w:rsidRPr="004359E3">
        <w:rPr>
          <w:rFonts w:ascii="Verdana" w:hAnsi="Verdana"/>
          <w:iCs/>
          <w:sz w:val="20"/>
          <w:szCs w:val="20"/>
        </w:rPr>
        <w:t xml:space="preserve">A </w:t>
      </w:r>
      <w:r w:rsidR="003B0603">
        <w:rPr>
          <w:rFonts w:ascii="Verdana" w:hAnsi="Verdana"/>
          <w:iCs/>
          <w:sz w:val="20"/>
          <w:szCs w:val="20"/>
        </w:rPr>
        <w:t xml:space="preserve">Koordinátor az Erasmus+ </w:t>
      </w:r>
      <w:r w:rsidR="003B0603">
        <w:rPr>
          <w:rFonts w:ascii="Verdana" w:hAnsi="Verdana"/>
          <w:sz w:val="20"/>
          <w:szCs w:val="20"/>
        </w:rPr>
        <w:t>20</w:t>
      </w:r>
      <w:r w:rsidR="00371355">
        <w:rPr>
          <w:rFonts w:ascii="Verdana" w:hAnsi="Verdana"/>
          <w:sz w:val="20"/>
          <w:szCs w:val="20"/>
        </w:rPr>
        <w:t>21</w:t>
      </w:r>
      <w:r w:rsidR="003B0603">
        <w:rPr>
          <w:rFonts w:ascii="Verdana" w:hAnsi="Verdana"/>
          <w:sz w:val="20"/>
          <w:szCs w:val="20"/>
        </w:rPr>
        <w:t>-202</w:t>
      </w:r>
      <w:r w:rsidR="00371355">
        <w:rPr>
          <w:rFonts w:ascii="Verdana" w:hAnsi="Verdana"/>
          <w:sz w:val="20"/>
          <w:szCs w:val="20"/>
        </w:rPr>
        <w:t>7</w:t>
      </w:r>
      <w:r w:rsidR="0012706F">
        <w:rPr>
          <w:rFonts w:ascii="Verdana" w:hAnsi="Verdana"/>
          <w:sz w:val="20"/>
          <w:szCs w:val="20"/>
        </w:rPr>
        <w:t>-</w:t>
      </w:r>
      <w:r w:rsidR="00371355">
        <w:rPr>
          <w:rFonts w:ascii="Verdana" w:hAnsi="Verdana"/>
          <w:sz w:val="20"/>
          <w:szCs w:val="20"/>
        </w:rPr>
        <w:t>e</w:t>
      </w:r>
      <w:r w:rsidRPr="004359E3">
        <w:rPr>
          <w:rFonts w:ascii="Verdana" w:hAnsi="Verdana"/>
          <w:sz w:val="20"/>
          <w:szCs w:val="20"/>
        </w:rPr>
        <w:t>s időszakának</w:t>
      </w:r>
      <w:r>
        <w:rPr>
          <w:rFonts w:ascii="Verdana" w:hAnsi="Verdana"/>
          <w:sz w:val="20"/>
          <w:szCs w:val="20"/>
        </w:rPr>
        <w:t xml:space="preserve"> (továbbiakban: </w:t>
      </w:r>
      <w:r w:rsidR="003B0603">
        <w:rPr>
          <w:rFonts w:ascii="Verdana" w:hAnsi="Verdana"/>
          <w:b/>
          <w:sz w:val="20"/>
          <w:szCs w:val="20"/>
        </w:rPr>
        <w:t>Erasmus+</w:t>
      </w:r>
      <w:r>
        <w:rPr>
          <w:rFonts w:ascii="Verdana" w:hAnsi="Verdana"/>
          <w:sz w:val="20"/>
          <w:szCs w:val="20"/>
        </w:rPr>
        <w:t>)</w:t>
      </w:r>
      <w:r w:rsidR="003B0603">
        <w:rPr>
          <w:rFonts w:ascii="Verdana" w:hAnsi="Verdana"/>
          <w:sz w:val="20"/>
          <w:szCs w:val="20"/>
        </w:rPr>
        <w:t xml:space="preserve"> programja </w:t>
      </w:r>
      <w:r w:rsidRPr="004359E3">
        <w:rPr>
          <w:rFonts w:ascii="Verdana" w:hAnsi="Verdana"/>
          <w:sz w:val="20"/>
          <w:szCs w:val="20"/>
        </w:rPr>
        <w:t xml:space="preserve">keretében meghirdetett </w:t>
      </w:r>
      <w:r w:rsidR="00371355">
        <w:rPr>
          <w:rFonts w:ascii="Verdana" w:hAnsi="Verdana"/>
          <w:sz w:val="20"/>
          <w:szCs w:val="20"/>
        </w:rPr>
        <w:t>Együttműködési partnerségek</w:t>
      </w:r>
      <w:r w:rsidRPr="004359E3">
        <w:rPr>
          <w:rFonts w:ascii="Verdana" w:hAnsi="Verdana"/>
          <w:sz w:val="20"/>
          <w:szCs w:val="20"/>
        </w:rPr>
        <w:t xml:space="preserve"> című pályázati felhívásra a Projekt Partnerrel együttműködésben</w:t>
      </w:r>
      <w:r>
        <w:rPr>
          <w:rFonts w:ascii="Verdana" w:hAnsi="Verdana"/>
          <w:sz w:val="20"/>
          <w:szCs w:val="20"/>
        </w:rPr>
        <w:t xml:space="preserve"> </w:t>
      </w:r>
      <w:r w:rsidRPr="00892301">
        <w:rPr>
          <w:rFonts w:ascii="Verdana" w:hAnsi="Verdana"/>
          <w:sz w:val="20"/>
          <w:szCs w:val="20"/>
          <w:highlight w:val="cyan"/>
        </w:rPr>
        <w:t>……………………….</w:t>
      </w:r>
      <w:r w:rsidRPr="004359E3">
        <w:rPr>
          <w:rFonts w:ascii="Verdana" w:hAnsi="Verdana"/>
          <w:sz w:val="20"/>
          <w:szCs w:val="20"/>
        </w:rPr>
        <w:t xml:space="preserve"> azono</w:t>
      </w:r>
      <w:r>
        <w:rPr>
          <w:rFonts w:ascii="Verdana" w:hAnsi="Verdana"/>
          <w:sz w:val="20"/>
          <w:szCs w:val="20"/>
        </w:rPr>
        <w:t>sító</w:t>
      </w:r>
      <w:r w:rsidRPr="004359E3">
        <w:rPr>
          <w:rFonts w:ascii="Verdana" w:hAnsi="Verdana"/>
          <w:sz w:val="20"/>
          <w:szCs w:val="20"/>
        </w:rPr>
        <w:t>számú</w:t>
      </w:r>
      <w:r>
        <w:rPr>
          <w:rFonts w:ascii="Verdana" w:hAnsi="Verdana"/>
          <w:sz w:val="20"/>
          <w:szCs w:val="20"/>
        </w:rPr>
        <w:t xml:space="preserve"> </w:t>
      </w:r>
      <w:r w:rsidRPr="004359E3">
        <w:rPr>
          <w:rFonts w:ascii="Verdana" w:hAnsi="Verdana"/>
          <w:sz w:val="20"/>
          <w:szCs w:val="20"/>
        </w:rPr>
        <w:t>pályázatot nyújtott be a ..</w:t>
      </w:r>
      <w:r w:rsidRPr="00892301">
        <w:rPr>
          <w:rFonts w:ascii="Verdana" w:hAnsi="Verdana"/>
          <w:sz w:val="20"/>
          <w:szCs w:val="20"/>
          <w:highlight w:val="cyan"/>
        </w:rPr>
        <w:t>.............................................................................................................</w:t>
      </w:r>
      <w:r w:rsidRPr="004359E3">
        <w:rPr>
          <w:rFonts w:ascii="Verdana" w:hAnsi="Verdana"/>
          <w:sz w:val="20"/>
          <w:szCs w:val="20"/>
        </w:rPr>
        <w:t xml:space="preserve"> című projekt (továbbiakban: </w:t>
      </w:r>
      <w:r w:rsidRPr="004C6E74">
        <w:rPr>
          <w:rFonts w:ascii="Verdana" w:hAnsi="Verdana"/>
          <w:b/>
          <w:sz w:val="20"/>
          <w:szCs w:val="20"/>
        </w:rPr>
        <w:t>a Projekt</w:t>
      </w:r>
      <w:r w:rsidR="003B0603">
        <w:rPr>
          <w:rFonts w:ascii="Verdana" w:hAnsi="Verdana"/>
          <w:sz w:val="20"/>
          <w:szCs w:val="20"/>
        </w:rPr>
        <w:t>) megvalósítására.</w:t>
      </w:r>
    </w:p>
    <w:p w14:paraId="42213A41" w14:textId="77777777" w:rsidR="008D7C46" w:rsidRPr="00B21CEC" w:rsidRDefault="008D7C46" w:rsidP="008D7C46">
      <w:pPr>
        <w:spacing w:after="0"/>
        <w:jc w:val="both"/>
        <w:rPr>
          <w:rFonts w:ascii="Verdana" w:hAnsi="Verdana"/>
          <w:sz w:val="20"/>
          <w:szCs w:val="20"/>
        </w:rPr>
      </w:pPr>
    </w:p>
    <w:p w14:paraId="0FC4A329" w14:textId="77777777" w:rsidR="00172940" w:rsidRPr="00AF641F" w:rsidRDefault="00172940" w:rsidP="00AF641F">
      <w:pPr>
        <w:spacing w:after="0"/>
        <w:jc w:val="both"/>
        <w:rPr>
          <w:rFonts w:ascii="Verdana" w:hAnsi="Verdana"/>
          <w:sz w:val="20"/>
          <w:szCs w:val="20"/>
        </w:rPr>
      </w:pPr>
    </w:p>
    <w:p w14:paraId="1F9B512A" w14:textId="34E99216" w:rsidR="002D5FCC" w:rsidRPr="002D5FCC" w:rsidRDefault="008D7C46" w:rsidP="002D5FCC">
      <w:pPr>
        <w:pStyle w:val="Listaszerbekezds"/>
        <w:numPr>
          <w:ilvl w:val="0"/>
          <w:numId w:val="3"/>
        </w:numPr>
        <w:spacing w:after="0"/>
        <w:ind w:left="284" w:hanging="284"/>
        <w:jc w:val="both"/>
        <w:rPr>
          <w:rFonts w:ascii="Verdana" w:hAnsi="Verdana"/>
          <w:b/>
          <w:sz w:val="20"/>
          <w:szCs w:val="20"/>
        </w:rPr>
      </w:pPr>
      <w:r w:rsidRPr="004359E3">
        <w:rPr>
          <w:rFonts w:ascii="Verdana" w:hAnsi="Verdana"/>
          <w:sz w:val="20"/>
          <w:szCs w:val="20"/>
        </w:rPr>
        <w:t xml:space="preserve">A </w:t>
      </w:r>
      <w:r w:rsidR="00BD46BE">
        <w:rPr>
          <w:rFonts w:ascii="Verdana" w:hAnsi="Verdana"/>
          <w:sz w:val="20"/>
          <w:szCs w:val="20"/>
        </w:rPr>
        <w:t xml:space="preserve">magyar Nemzeti Iroda, a </w:t>
      </w:r>
      <w:r w:rsidR="00705CE1">
        <w:rPr>
          <w:rFonts w:ascii="Verdana" w:hAnsi="Verdana"/>
          <w:sz w:val="20"/>
          <w:szCs w:val="20"/>
        </w:rPr>
        <w:t>Tempus Közalapítvány</w:t>
      </w:r>
      <w:r w:rsidR="00DF54A6">
        <w:rPr>
          <w:rFonts w:ascii="Verdana" w:hAnsi="Verdana"/>
          <w:sz w:val="20"/>
          <w:szCs w:val="20"/>
        </w:rPr>
        <w:t xml:space="preserve"> (HU01)</w:t>
      </w:r>
      <w:r w:rsidR="00DD4595">
        <w:rPr>
          <w:rFonts w:ascii="Verdana" w:hAnsi="Verdana"/>
          <w:sz w:val="20"/>
          <w:szCs w:val="20"/>
        </w:rPr>
        <w:t xml:space="preserve"> (továbbiakban:</w:t>
      </w:r>
      <w:r w:rsidR="009C4D9F">
        <w:rPr>
          <w:rFonts w:ascii="Verdana" w:hAnsi="Verdana"/>
          <w:sz w:val="20"/>
          <w:szCs w:val="20"/>
        </w:rPr>
        <w:t xml:space="preserve"> </w:t>
      </w:r>
      <w:r w:rsidR="00DD4595" w:rsidRPr="00DD4595">
        <w:rPr>
          <w:rFonts w:ascii="Verdana" w:hAnsi="Verdana"/>
          <w:b/>
          <w:sz w:val="20"/>
          <w:szCs w:val="20"/>
        </w:rPr>
        <w:t>TKA</w:t>
      </w:r>
      <w:r w:rsidR="00DD4595">
        <w:rPr>
          <w:rFonts w:ascii="Verdana" w:hAnsi="Verdana"/>
          <w:sz w:val="20"/>
          <w:szCs w:val="20"/>
        </w:rPr>
        <w:t>)</w:t>
      </w:r>
      <w:r w:rsidRPr="004359E3">
        <w:rPr>
          <w:rFonts w:ascii="Verdana" w:hAnsi="Verdana"/>
          <w:sz w:val="20"/>
          <w:szCs w:val="20"/>
        </w:rPr>
        <w:t xml:space="preserve"> </w:t>
      </w:r>
      <w:r w:rsidR="00F223EB">
        <w:rPr>
          <w:rFonts w:ascii="Verdana" w:hAnsi="Verdana"/>
          <w:sz w:val="20"/>
          <w:szCs w:val="20"/>
        </w:rPr>
        <w:t xml:space="preserve">döntése alapján </w:t>
      </w:r>
      <w:r w:rsidRPr="004359E3">
        <w:rPr>
          <w:rFonts w:ascii="Verdana" w:hAnsi="Verdana"/>
          <w:sz w:val="20"/>
          <w:szCs w:val="20"/>
        </w:rPr>
        <w:t>a Projekt</w:t>
      </w:r>
      <w:r w:rsidR="008740D4">
        <w:rPr>
          <w:rFonts w:ascii="Verdana" w:hAnsi="Verdana"/>
          <w:sz w:val="20"/>
          <w:szCs w:val="20"/>
        </w:rPr>
        <w:t xml:space="preserve"> </w:t>
      </w:r>
      <w:r w:rsidR="00D74657">
        <w:rPr>
          <w:rFonts w:ascii="Verdana" w:hAnsi="Verdana"/>
          <w:sz w:val="20"/>
          <w:szCs w:val="20"/>
        </w:rPr>
        <w:t>jóváhagyott</w:t>
      </w:r>
      <w:r w:rsidR="008740D4">
        <w:rPr>
          <w:rFonts w:ascii="Verdana" w:hAnsi="Verdana"/>
          <w:sz w:val="20"/>
          <w:szCs w:val="20"/>
        </w:rPr>
        <w:t xml:space="preserve"> maximális támogatása</w:t>
      </w:r>
      <w:r w:rsidR="00D74657">
        <w:rPr>
          <w:rFonts w:ascii="Verdana" w:hAnsi="Verdana"/>
          <w:sz w:val="20"/>
          <w:szCs w:val="20"/>
        </w:rPr>
        <w:t xml:space="preserve"> </w:t>
      </w:r>
      <w:r w:rsidRPr="000977C1">
        <w:rPr>
          <w:rFonts w:ascii="Verdana" w:hAnsi="Verdana"/>
          <w:sz w:val="20"/>
          <w:szCs w:val="20"/>
          <w:highlight w:val="cyan"/>
        </w:rPr>
        <w:t>……………</w:t>
      </w:r>
      <w:proofErr w:type="gramStart"/>
      <w:r w:rsidRPr="000977C1">
        <w:rPr>
          <w:rFonts w:ascii="Verdana" w:hAnsi="Verdana"/>
          <w:sz w:val="20"/>
          <w:szCs w:val="20"/>
          <w:highlight w:val="cyan"/>
        </w:rPr>
        <w:t>…….</w:t>
      </w:r>
      <w:proofErr w:type="gramEnd"/>
      <w:r>
        <w:rPr>
          <w:rFonts w:ascii="Verdana" w:hAnsi="Verdana"/>
          <w:sz w:val="20"/>
          <w:szCs w:val="20"/>
        </w:rPr>
        <w:t>.</w:t>
      </w:r>
      <w:r w:rsidR="0019160A" w:rsidRPr="0019160A">
        <w:rPr>
          <w:rFonts w:ascii="Verdana" w:hAnsi="Verdana"/>
          <w:b/>
          <w:sz w:val="20"/>
          <w:szCs w:val="20"/>
        </w:rPr>
        <w:t xml:space="preserve"> </w:t>
      </w:r>
      <w:r w:rsidR="0026563C">
        <w:rPr>
          <w:rFonts w:ascii="Verdana" w:hAnsi="Verdana"/>
          <w:b/>
          <w:sz w:val="20"/>
          <w:szCs w:val="20"/>
        </w:rPr>
        <w:t>euró.</w:t>
      </w:r>
      <w:r w:rsidR="0019160A">
        <w:rPr>
          <w:rFonts w:ascii="Verdana" w:hAnsi="Verdana"/>
          <w:sz w:val="20"/>
          <w:szCs w:val="20"/>
        </w:rPr>
        <w:t xml:space="preserve"> </w:t>
      </w:r>
      <w:r w:rsidR="002D5FCC" w:rsidRPr="002D5FCC">
        <w:rPr>
          <w:rFonts w:ascii="Times New Roman" w:eastAsia="Times New Roman" w:hAnsi="Times New Roman"/>
          <w:kern w:val="1"/>
          <w:sz w:val="24"/>
          <w:szCs w:val="24"/>
          <w:lang w:eastAsia="zh-CN" w:bidi="hi-IN"/>
        </w:rPr>
        <w:t xml:space="preserve"> </w:t>
      </w:r>
      <w:r w:rsidR="002D5FCC" w:rsidRPr="002D5FCC">
        <w:rPr>
          <w:rFonts w:ascii="Verdana" w:hAnsi="Verdana"/>
          <w:sz w:val="20"/>
          <w:szCs w:val="20"/>
        </w:rPr>
        <w:t xml:space="preserve">A Projekt időtartama </w:t>
      </w:r>
      <w:r w:rsidR="002D5FCC">
        <w:rPr>
          <w:rFonts w:ascii="Verdana" w:hAnsi="Verdana"/>
          <w:sz w:val="20"/>
          <w:szCs w:val="20"/>
        </w:rPr>
        <w:t>xy</w:t>
      </w:r>
      <w:r w:rsidR="002D5FCC" w:rsidRPr="002D5FCC">
        <w:rPr>
          <w:rFonts w:ascii="Verdana" w:hAnsi="Verdana"/>
          <w:sz w:val="20"/>
          <w:szCs w:val="20"/>
        </w:rPr>
        <w:t xml:space="preserve"> hónap.</w:t>
      </w:r>
      <w:r w:rsidR="002D5FCC" w:rsidRPr="002D5FCC">
        <w:rPr>
          <w:rFonts w:ascii="Liberation Serif" w:eastAsia="MingLiU" w:hAnsi="Liberation Serif" w:cs="Mangal"/>
          <w:kern w:val="1"/>
          <w:sz w:val="24"/>
          <w:szCs w:val="24"/>
          <w:lang w:eastAsia="zh-CN" w:bidi="hi-IN"/>
        </w:rPr>
        <w:t xml:space="preserve"> </w:t>
      </w:r>
      <w:r w:rsidR="002D5FCC" w:rsidRPr="002D5FCC">
        <w:rPr>
          <w:rFonts w:ascii="Verdana" w:hAnsi="Verdana"/>
          <w:sz w:val="20"/>
          <w:szCs w:val="20"/>
        </w:rPr>
        <w:t xml:space="preserve">A Projektet </w:t>
      </w:r>
      <w:proofErr w:type="spellStart"/>
      <w:r w:rsidR="002D5FCC">
        <w:rPr>
          <w:rFonts w:ascii="Verdana" w:hAnsi="Verdana"/>
          <w:sz w:val="20"/>
          <w:szCs w:val="20"/>
        </w:rPr>
        <w:t>xxxx</w:t>
      </w:r>
      <w:proofErr w:type="spellEnd"/>
      <w:r w:rsidR="002D5FCC" w:rsidRPr="002D5FCC">
        <w:rPr>
          <w:rFonts w:ascii="Verdana" w:hAnsi="Verdana"/>
          <w:sz w:val="20"/>
          <w:szCs w:val="20"/>
        </w:rPr>
        <w:t xml:space="preserve"> </w:t>
      </w:r>
      <w:r w:rsidR="002D5FCC">
        <w:rPr>
          <w:rFonts w:ascii="Verdana" w:hAnsi="Verdana"/>
          <w:sz w:val="20"/>
          <w:szCs w:val="20"/>
        </w:rPr>
        <w:t xml:space="preserve">és </w:t>
      </w:r>
      <w:proofErr w:type="spellStart"/>
      <w:r w:rsidR="002D5FCC">
        <w:rPr>
          <w:rFonts w:ascii="Verdana" w:hAnsi="Verdana"/>
          <w:sz w:val="20"/>
          <w:szCs w:val="20"/>
        </w:rPr>
        <w:t>yyyy</w:t>
      </w:r>
      <w:proofErr w:type="spellEnd"/>
      <w:r w:rsidR="002D5FCC" w:rsidRPr="002D5FCC">
        <w:rPr>
          <w:rFonts w:ascii="Verdana" w:hAnsi="Verdana"/>
          <w:sz w:val="20"/>
          <w:szCs w:val="20"/>
        </w:rPr>
        <w:t xml:space="preserve"> között kell megvalósítani.</w:t>
      </w:r>
    </w:p>
    <w:p w14:paraId="05B423AE" w14:textId="6E722F58" w:rsidR="008D7C46" w:rsidRPr="004359E3" w:rsidRDefault="008D7C46" w:rsidP="001C5199">
      <w:pPr>
        <w:pStyle w:val="Listaszerbekezds"/>
        <w:spacing w:after="0"/>
        <w:ind w:left="284"/>
        <w:jc w:val="both"/>
        <w:rPr>
          <w:rFonts w:ascii="Verdana" w:hAnsi="Verdana"/>
          <w:sz w:val="20"/>
          <w:szCs w:val="20"/>
        </w:rPr>
      </w:pPr>
    </w:p>
    <w:p w14:paraId="6AC97E22" w14:textId="77777777" w:rsidR="00B423C9" w:rsidRDefault="00B423C9" w:rsidP="00327320">
      <w:pPr>
        <w:spacing w:after="0"/>
        <w:jc w:val="both"/>
        <w:rPr>
          <w:rFonts w:ascii="Verdana" w:hAnsi="Verdana"/>
          <w:sz w:val="20"/>
          <w:szCs w:val="20"/>
        </w:rPr>
      </w:pPr>
    </w:p>
    <w:p w14:paraId="4EF8D9D5" w14:textId="77777777" w:rsidR="0095159E" w:rsidRPr="00327320" w:rsidRDefault="0095159E" w:rsidP="00327320">
      <w:pPr>
        <w:spacing w:after="0"/>
        <w:jc w:val="both"/>
        <w:rPr>
          <w:rFonts w:ascii="Verdana" w:hAnsi="Verdana"/>
          <w:sz w:val="20"/>
          <w:szCs w:val="20"/>
        </w:rPr>
      </w:pPr>
    </w:p>
    <w:p w14:paraId="3BC9A768" w14:textId="77777777" w:rsidR="001B05D0" w:rsidRDefault="001B05D0" w:rsidP="001B05D0">
      <w:pPr>
        <w:pStyle w:val="Listaszerbekezds"/>
        <w:numPr>
          <w:ilvl w:val="0"/>
          <w:numId w:val="3"/>
        </w:numPr>
        <w:spacing w:after="0"/>
        <w:ind w:left="284" w:hanging="284"/>
        <w:jc w:val="both"/>
        <w:rPr>
          <w:rFonts w:ascii="Verdana" w:hAnsi="Verdana"/>
          <w:sz w:val="20"/>
          <w:szCs w:val="20"/>
        </w:rPr>
      </w:pPr>
      <w:r w:rsidRPr="001241D2">
        <w:rPr>
          <w:rFonts w:ascii="Verdana" w:hAnsi="Verdana"/>
          <w:sz w:val="20"/>
          <w:szCs w:val="20"/>
        </w:rPr>
        <w:t xml:space="preserve">Jelen Partnerségi Megállapodás (továbbiakban: </w:t>
      </w:r>
      <w:r w:rsidRPr="00CD172B">
        <w:rPr>
          <w:rFonts w:ascii="Verdana" w:hAnsi="Verdana"/>
          <w:b/>
          <w:sz w:val="20"/>
          <w:szCs w:val="20"/>
        </w:rPr>
        <w:t>Megállapodás</w:t>
      </w:r>
      <w:r w:rsidRPr="00CD172B">
        <w:rPr>
          <w:rFonts w:ascii="Verdana" w:hAnsi="Verdana"/>
          <w:sz w:val="20"/>
          <w:szCs w:val="20"/>
        </w:rPr>
        <w:t>) szabályozza a Felek jogait és kötelezettségeit a Projekt közös együttműködéssel történő megvalósítása érdekében.</w:t>
      </w:r>
    </w:p>
    <w:p w14:paraId="42281141" w14:textId="77777777" w:rsidR="003E0C4E" w:rsidRDefault="003E0C4E" w:rsidP="003E0C4E">
      <w:pPr>
        <w:pStyle w:val="Listaszerbekezds"/>
        <w:spacing w:after="0"/>
        <w:ind w:left="284"/>
        <w:jc w:val="both"/>
        <w:rPr>
          <w:rFonts w:ascii="Verdana" w:hAnsi="Verdana"/>
          <w:sz w:val="20"/>
          <w:szCs w:val="20"/>
        </w:rPr>
      </w:pPr>
    </w:p>
    <w:p w14:paraId="162AC79A" w14:textId="77777777" w:rsidR="008D7C46" w:rsidRDefault="00552CA5" w:rsidP="00656BC7">
      <w:pPr>
        <w:pStyle w:val="Listaszerbekezds"/>
        <w:numPr>
          <w:ilvl w:val="0"/>
          <w:numId w:val="3"/>
        </w:numPr>
        <w:spacing w:after="0"/>
        <w:ind w:left="284" w:hanging="284"/>
        <w:jc w:val="both"/>
        <w:rPr>
          <w:rFonts w:ascii="Verdana" w:hAnsi="Verdana"/>
          <w:sz w:val="20"/>
          <w:szCs w:val="20"/>
        </w:rPr>
      </w:pPr>
      <w:r w:rsidRPr="00EE35D6">
        <w:rPr>
          <w:rFonts w:ascii="Verdana" w:hAnsi="Verdana"/>
          <w:sz w:val="20"/>
          <w:szCs w:val="20"/>
        </w:rPr>
        <w:t>A Megállapodás aláírásával a Felek kifejezik továbbá azon szándékukat, hogy a Projekt lezárását követően a Projektben kifejezett célok megvalósítása érdekében a jövőben is együttműködnek, és az elért eredmények fenntartásához megfelelő erőforrásokat biztosítanak.</w:t>
      </w:r>
    </w:p>
    <w:p w14:paraId="02382263" w14:textId="77777777" w:rsidR="00552CA5" w:rsidRDefault="00552CA5" w:rsidP="00656BC7">
      <w:pPr>
        <w:spacing w:after="0"/>
        <w:jc w:val="both"/>
        <w:rPr>
          <w:rFonts w:ascii="Verdana" w:hAnsi="Verdana"/>
          <w:sz w:val="20"/>
          <w:szCs w:val="20"/>
        </w:rPr>
      </w:pPr>
    </w:p>
    <w:p w14:paraId="3E8BCF5C" w14:textId="77777777" w:rsidR="00552CA5" w:rsidRPr="008D7C46" w:rsidRDefault="00552CA5" w:rsidP="00552CA5">
      <w:pPr>
        <w:pStyle w:val="Listaszerbekezds"/>
        <w:numPr>
          <w:ilvl w:val="0"/>
          <w:numId w:val="3"/>
        </w:numPr>
        <w:autoSpaceDE w:val="0"/>
        <w:autoSpaceDN w:val="0"/>
        <w:adjustRightInd w:val="0"/>
        <w:spacing w:after="0"/>
        <w:ind w:left="284" w:hanging="284"/>
        <w:jc w:val="both"/>
        <w:rPr>
          <w:rFonts w:ascii="Verdana" w:hAnsi="Verdana"/>
          <w:sz w:val="20"/>
          <w:szCs w:val="20"/>
        </w:rPr>
      </w:pPr>
      <w:r w:rsidRPr="004359E3">
        <w:rPr>
          <w:rFonts w:ascii="Verdana" w:hAnsi="Verdana"/>
          <w:sz w:val="20"/>
          <w:szCs w:val="20"/>
        </w:rPr>
        <w:t xml:space="preserve">A Felek rögzítik, hogy a Megállapodás a </w:t>
      </w:r>
      <w:r>
        <w:rPr>
          <w:rFonts w:ascii="Verdana" w:hAnsi="Verdana"/>
          <w:sz w:val="20"/>
          <w:szCs w:val="20"/>
        </w:rPr>
        <w:t xml:space="preserve">Koordinátor </w:t>
      </w:r>
      <w:r w:rsidRPr="004359E3">
        <w:rPr>
          <w:rFonts w:ascii="Verdana" w:hAnsi="Verdana"/>
          <w:sz w:val="20"/>
          <w:szCs w:val="20"/>
        </w:rPr>
        <w:t xml:space="preserve">és </w:t>
      </w:r>
      <w:r>
        <w:rPr>
          <w:rFonts w:ascii="Verdana" w:hAnsi="Verdana"/>
          <w:sz w:val="20"/>
          <w:szCs w:val="20"/>
        </w:rPr>
        <w:t>a Projekt Partner</w:t>
      </w:r>
      <w:r w:rsidRPr="004359E3">
        <w:rPr>
          <w:rFonts w:ascii="Verdana" w:hAnsi="Verdana"/>
          <w:sz w:val="20"/>
          <w:szCs w:val="20"/>
        </w:rPr>
        <w:t xml:space="preserve"> között nem keletkeztet a közbeszerzési törvény hatálya alá tartozó jogviszonyt.</w:t>
      </w:r>
    </w:p>
    <w:p w14:paraId="149EDA63" w14:textId="77777777" w:rsidR="00552CA5" w:rsidRPr="00656BC7" w:rsidRDefault="00552CA5" w:rsidP="00656BC7">
      <w:pPr>
        <w:spacing w:after="0"/>
        <w:jc w:val="both"/>
        <w:rPr>
          <w:rFonts w:ascii="Verdana" w:hAnsi="Verdana"/>
          <w:sz w:val="20"/>
          <w:szCs w:val="20"/>
        </w:rPr>
      </w:pPr>
    </w:p>
    <w:p w14:paraId="2D2CC9E7" w14:textId="77777777" w:rsidR="008D7C46" w:rsidRPr="00656BC7" w:rsidRDefault="007F4552" w:rsidP="00656BC7">
      <w:pPr>
        <w:pStyle w:val="Cmsor2"/>
        <w:numPr>
          <w:ilvl w:val="0"/>
          <w:numId w:val="41"/>
        </w:numPr>
        <w:tabs>
          <w:tab w:val="clear" w:pos="907"/>
        </w:tabs>
        <w:spacing w:before="0"/>
        <w:ind w:left="567" w:hanging="567"/>
        <w:rPr>
          <w:lang w:val="en-GB"/>
        </w:rPr>
      </w:pPr>
      <w:r w:rsidRPr="00676AEA">
        <w:rPr>
          <w:sz w:val="20"/>
          <w:szCs w:val="20"/>
        </w:rPr>
        <w:br w:type="column"/>
      </w:r>
      <w:r w:rsidR="008D7C46" w:rsidRPr="00656BC7">
        <w:rPr>
          <w:lang w:val="en-GB"/>
        </w:rPr>
        <w:t>The aim and background of the Agreement</w:t>
      </w:r>
    </w:p>
    <w:p w14:paraId="2A4A76C4" w14:textId="77777777" w:rsidR="008D7C46" w:rsidRPr="00656BC7" w:rsidRDefault="008D7C46" w:rsidP="008D7C46">
      <w:pPr>
        <w:spacing w:after="0"/>
        <w:rPr>
          <w:rFonts w:ascii="Verdana" w:hAnsi="Verdana"/>
          <w:b/>
          <w:iCs/>
          <w:sz w:val="20"/>
          <w:szCs w:val="20"/>
          <w:lang w:val="en-GB"/>
        </w:rPr>
      </w:pPr>
    </w:p>
    <w:p w14:paraId="05BAFA80" w14:textId="77777777" w:rsidR="008D7C46" w:rsidRPr="00656BC7" w:rsidRDefault="008D7C46" w:rsidP="001F4499">
      <w:pPr>
        <w:pStyle w:val="Listaszerbekezds"/>
        <w:numPr>
          <w:ilvl w:val="0"/>
          <w:numId w:val="4"/>
        </w:numPr>
        <w:spacing w:after="0"/>
        <w:ind w:left="284"/>
        <w:jc w:val="both"/>
        <w:rPr>
          <w:rFonts w:ascii="Verdana" w:hAnsi="Verdana"/>
          <w:sz w:val="20"/>
          <w:szCs w:val="20"/>
          <w:lang w:val="en-GB"/>
        </w:rPr>
      </w:pPr>
      <w:r w:rsidRPr="00656BC7">
        <w:rPr>
          <w:rFonts w:ascii="Verdana" w:hAnsi="Verdana"/>
          <w:sz w:val="20"/>
          <w:szCs w:val="20"/>
          <w:lang w:val="en-GB"/>
        </w:rPr>
        <w:t xml:space="preserve">The </w:t>
      </w:r>
      <w:proofErr w:type="gramStart"/>
      <w:r w:rsidR="003B0603" w:rsidRPr="00656BC7">
        <w:rPr>
          <w:rFonts w:ascii="Verdana" w:hAnsi="Verdana"/>
          <w:sz w:val="20"/>
          <w:szCs w:val="20"/>
          <w:lang w:val="en-GB"/>
        </w:rPr>
        <w:t>Coordinator</w:t>
      </w:r>
      <w:proofErr w:type="gramEnd"/>
      <w:r w:rsidRPr="00656BC7">
        <w:rPr>
          <w:rFonts w:ascii="Verdana" w:hAnsi="Verdana"/>
          <w:sz w:val="20"/>
          <w:szCs w:val="20"/>
          <w:lang w:val="en-GB"/>
        </w:rPr>
        <w:t xml:space="preserve"> in cooperation with the Project Partner submitted a project proposal for the implementation of the project entitled </w:t>
      </w:r>
      <w:r w:rsidRPr="00656BC7">
        <w:rPr>
          <w:rFonts w:ascii="Verdana" w:hAnsi="Verdana"/>
          <w:sz w:val="20"/>
          <w:szCs w:val="20"/>
          <w:highlight w:val="cyan"/>
          <w:lang w:val="en-GB"/>
        </w:rPr>
        <w:t>...............................................................................................................</w:t>
      </w:r>
      <w:r w:rsidRPr="00656BC7">
        <w:rPr>
          <w:rFonts w:ascii="Verdana" w:hAnsi="Verdana"/>
          <w:sz w:val="20"/>
          <w:szCs w:val="20"/>
          <w:lang w:val="en-GB"/>
        </w:rPr>
        <w:t xml:space="preserve"> (hereinafter </w:t>
      </w:r>
      <w:r w:rsidRPr="00656BC7">
        <w:rPr>
          <w:rFonts w:ascii="Verdana" w:hAnsi="Verdana"/>
          <w:b/>
          <w:sz w:val="20"/>
          <w:szCs w:val="20"/>
          <w:lang w:val="en-GB"/>
        </w:rPr>
        <w:t xml:space="preserve">the Project) </w:t>
      </w:r>
      <w:r w:rsidRPr="00656BC7">
        <w:rPr>
          <w:rFonts w:ascii="Verdana" w:hAnsi="Verdana"/>
          <w:sz w:val="20"/>
          <w:szCs w:val="20"/>
          <w:lang w:val="en-GB"/>
        </w:rPr>
        <w:t xml:space="preserve">under the registration number </w:t>
      </w:r>
      <w:r w:rsidRPr="00656BC7">
        <w:rPr>
          <w:rFonts w:ascii="Verdana" w:hAnsi="Verdana"/>
          <w:sz w:val="20"/>
          <w:szCs w:val="20"/>
          <w:highlight w:val="cyan"/>
          <w:lang w:val="en-GB"/>
        </w:rPr>
        <w:t>……………………….</w:t>
      </w:r>
      <w:r w:rsidRPr="00656BC7">
        <w:rPr>
          <w:rFonts w:ascii="Verdana" w:hAnsi="Verdana"/>
          <w:sz w:val="20"/>
          <w:szCs w:val="20"/>
          <w:lang w:val="en-GB"/>
        </w:rPr>
        <w:t xml:space="preserve"> to the call entitled </w:t>
      </w:r>
      <w:r w:rsidR="00371355">
        <w:rPr>
          <w:rFonts w:ascii="Verdana" w:hAnsi="Verdana"/>
          <w:sz w:val="20"/>
          <w:szCs w:val="20"/>
          <w:lang w:val="en-GB"/>
        </w:rPr>
        <w:t>Cooperation</w:t>
      </w:r>
      <w:r w:rsidR="00371355" w:rsidRPr="00656BC7">
        <w:rPr>
          <w:rFonts w:ascii="Verdana" w:hAnsi="Verdana"/>
          <w:sz w:val="20"/>
          <w:szCs w:val="20"/>
          <w:lang w:val="en-GB"/>
        </w:rPr>
        <w:t xml:space="preserve"> </w:t>
      </w:r>
      <w:proofErr w:type="gramStart"/>
      <w:r w:rsidR="0012706F" w:rsidRPr="00656BC7">
        <w:rPr>
          <w:rFonts w:ascii="Verdana" w:hAnsi="Verdana"/>
          <w:sz w:val="20"/>
          <w:szCs w:val="20"/>
          <w:lang w:val="en-GB"/>
        </w:rPr>
        <w:t>P</w:t>
      </w:r>
      <w:r w:rsidR="003B0603" w:rsidRPr="00656BC7">
        <w:rPr>
          <w:rFonts w:ascii="Verdana" w:hAnsi="Verdana"/>
          <w:sz w:val="20"/>
          <w:szCs w:val="20"/>
          <w:lang w:val="en-GB"/>
        </w:rPr>
        <w:t xml:space="preserve">artnerships </w:t>
      </w:r>
      <w:r w:rsidRPr="00656BC7">
        <w:rPr>
          <w:rFonts w:ascii="Verdana" w:hAnsi="Verdana"/>
          <w:sz w:val="20"/>
          <w:szCs w:val="20"/>
          <w:lang w:val="en-GB"/>
        </w:rPr>
        <w:t xml:space="preserve"> announced</w:t>
      </w:r>
      <w:proofErr w:type="gramEnd"/>
      <w:r w:rsidRPr="00656BC7">
        <w:rPr>
          <w:rFonts w:ascii="Verdana" w:hAnsi="Verdana"/>
          <w:sz w:val="20"/>
          <w:szCs w:val="20"/>
          <w:lang w:val="en-GB"/>
        </w:rPr>
        <w:t xml:space="preserve"> in the framework of the </w:t>
      </w:r>
      <w:proofErr w:type="spellStart"/>
      <w:r w:rsidR="003B0603" w:rsidRPr="00656BC7">
        <w:rPr>
          <w:rFonts w:ascii="Verdana" w:hAnsi="Verdana"/>
          <w:sz w:val="20"/>
          <w:szCs w:val="20"/>
          <w:lang w:val="en-GB"/>
        </w:rPr>
        <w:t>Eramus</w:t>
      </w:r>
      <w:proofErr w:type="spellEnd"/>
      <w:r w:rsidR="003B0603" w:rsidRPr="00656BC7">
        <w:rPr>
          <w:rFonts w:ascii="Verdana" w:hAnsi="Verdana"/>
          <w:sz w:val="20"/>
          <w:szCs w:val="20"/>
          <w:lang w:val="en-GB"/>
        </w:rPr>
        <w:t xml:space="preserve">+ </w:t>
      </w:r>
      <w:r w:rsidR="00067EFE" w:rsidRPr="00656BC7">
        <w:rPr>
          <w:rFonts w:ascii="Verdana" w:hAnsi="Verdana"/>
          <w:sz w:val="20"/>
          <w:szCs w:val="20"/>
          <w:lang w:val="en-GB"/>
        </w:rPr>
        <w:t>Programme</w:t>
      </w:r>
      <w:r w:rsidR="0012706F" w:rsidRPr="00656BC7">
        <w:rPr>
          <w:rFonts w:ascii="Verdana" w:hAnsi="Verdana"/>
          <w:sz w:val="20"/>
          <w:szCs w:val="20"/>
          <w:lang w:val="en-GB"/>
        </w:rPr>
        <w:t xml:space="preserve"> </w:t>
      </w:r>
      <w:r w:rsidR="003B0603" w:rsidRPr="00656BC7">
        <w:rPr>
          <w:rFonts w:ascii="Verdana" w:hAnsi="Verdana"/>
          <w:sz w:val="20"/>
          <w:szCs w:val="20"/>
          <w:lang w:val="en-GB"/>
        </w:rPr>
        <w:t>2</w:t>
      </w:r>
      <w:r w:rsidRPr="00656BC7">
        <w:rPr>
          <w:rFonts w:ascii="Verdana" w:hAnsi="Verdana"/>
          <w:sz w:val="20"/>
          <w:szCs w:val="20"/>
          <w:lang w:val="en-GB"/>
        </w:rPr>
        <w:t>0</w:t>
      </w:r>
      <w:r w:rsidR="00371355">
        <w:rPr>
          <w:rFonts w:ascii="Verdana" w:hAnsi="Verdana"/>
          <w:sz w:val="20"/>
          <w:szCs w:val="20"/>
          <w:lang w:val="en-GB"/>
        </w:rPr>
        <w:t>21</w:t>
      </w:r>
      <w:r w:rsidRPr="00656BC7">
        <w:rPr>
          <w:rFonts w:ascii="Verdana" w:hAnsi="Verdana"/>
          <w:sz w:val="20"/>
          <w:szCs w:val="20"/>
          <w:lang w:val="en-GB"/>
        </w:rPr>
        <w:t>-20</w:t>
      </w:r>
      <w:r w:rsidR="0026563C" w:rsidRPr="00656BC7">
        <w:rPr>
          <w:rFonts w:ascii="Verdana" w:hAnsi="Verdana"/>
          <w:sz w:val="20"/>
          <w:szCs w:val="20"/>
          <w:lang w:val="en-GB"/>
        </w:rPr>
        <w:t>2</w:t>
      </w:r>
      <w:r w:rsidR="00371355">
        <w:rPr>
          <w:rFonts w:ascii="Verdana" w:hAnsi="Verdana"/>
          <w:sz w:val="20"/>
          <w:szCs w:val="20"/>
          <w:lang w:val="en-GB"/>
        </w:rPr>
        <w:t>7</w:t>
      </w:r>
      <w:r w:rsidRPr="00656BC7">
        <w:rPr>
          <w:rFonts w:ascii="Verdana" w:hAnsi="Verdana"/>
          <w:sz w:val="20"/>
          <w:szCs w:val="20"/>
          <w:lang w:val="en-GB"/>
        </w:rPr>
        <w:t xml:space="preserve"> (hereinafter </w:t>
      </w:r>
      <w:r w:rsidR="003B0603" w:rsidRPr="00656BC7">
        <w:rPr>
          <w:rFonts w:ascii="Verdana" w:hAnsi="Verdana"/>
          <w:b/>
          <w:sz w:val="20"/>
          <w:szCs w:val="20"/>
          <w:lang w:val="en-GB"/>
        </w:rPr>
        <w:t>Erasmus+</w:t>
      </w:r>
      <w:r w:rsidRPr="00656BC7">
        <w:rPr>
          <w:rFonts w:ascii="Verdana" w:hAnsi="Verdana"/>
          <w:sz w:val="20"/>
          <w:szCs w:val="20"/>
          <w:lang w:val="en-GB"/>
        </w:rPr>
        <w:t>).</w:t>
      </w:r>
    </w:p>
    <w:p w14:paraId="7128A3F0" w14:textId="77777777" w:rsidR="00A00866" w:rsidRPr="00656BC7" w:rsidRDefault="00A00866" w:rsidP="008D7C46">
      <w:pPr>
        <w:spacing w:after="0"/>
        <w:jc w:val="both"/>
        <w:rPr>
          <w:rFonts w:ascii="Verdana" w:hAnsi="Verdana"/>
          <w:sz w:val="20"/>
          <w:szCs w:val="20"/>
          <w:lang w:val="en-GB"/>
        </w:rPr>
      </w:pPr>
    </w:p>
    <w:p w14:paraId="3F262B2B" w14:textId="7FF4CF63" w:rsidR="008D7C46" w:rsidRPr="00656BC7" w:rsidRDefault="008D7C46" w:rsidP="008D7C46">
      <w:pPr>
        <w:pStyle w:val="Listaszerbekezds"/>
        <w:numPr>
          <w:ilvl w:val="0"/>
          <w:numId w:val="4"/>
        </w:numPr>
        <w:spacing w:after="0"/>
        <w:ind w:left="284" w:hanging="284"/>
        <w:jc w:val="both"/>
        <w:rPr>
          <w:rFonts w:ascii="Verdana" w:hAnsi="Verdana"/>
          <w:sz w:val="20"/>
          <w:szCs w:val="20"/>
          <w:lang w:val="en-GB"/>
        </w:rPr>
      </w:pPr>
      <w:r w:rsidRPr="00656BC7">
        <w:rPr>
          <w:rFonts w:ascii="Verdana" w:hAnsi="Verdana"/>
          <w:sz w:val="20"/>
          <w:szCs w:val="20"/>
          <w:lang w:val="en-GB"/>
        </w:rPr>
        <w:t xml:space="preserve">Based on the decision of the </w:t>
      </w:r>
      <w:r w:rsidR="00BD46BE" w:rsidRPr="00656BC7">
        <w:rPr>
          <w:rFonts w:ascii="Verdana" w:hAnsi="Verdana"/>
          <w:sz w:val="20"/>
          <w:szCs w:val="20"/>
          <w:lang w:val="en-GB"/>
        </w:rPr>
        <w:t xml:space="preserve">Hungarian National Agency, the </w:t>
      </w:r>
      <w:r w:rsidR="00DF54A6" w:rsidRPr="00656BC7">
        <w:rPr>
          <w:rFonts w:ascii="Verdana" w:hAnsi="Verdana"/>
          <w:sz w:val="20"/>
          <w:szCs w:val="20"/>
          <w:lang w:val="en-GB"/>
        </w:rPr>
        <w:t>Tempus Public Foundation (HU01)</w:t>
      </w:r>
      <w:r w:rsidR="00DD4595" w:rsidRPr="00656BC7">
        <w:rPr>
          <w:rFonts w:ascii="Verdana" w:hAnsi="Verdana"/>
          <w:sz w:val="20"/>
          <w:szCs w:val="20"/>
          <w:lang w:val="en-GB"/>
        </w:rPr>
        <w:t xml:space="preserve"> (hereinafter </w:t>
      </w:r>
      <w:r w:rsidR="00DD4595" w:rsidRPr="00656BC7">
        <w:rPr>
          <w:rFonts w:ascii="Verdana" w:hAnsi="Verdana"/>
          <w:b/>
          <w:sz w:val="20"/>
          <w:szCs w:val="20"/>
          <w:lang w:val="en-GB"/>
        </w:rPr>
        <w:t>TPF</w:t>
      </w:r>
      <w:r w:rsidR="00DD4595" w:rsidRPr="00656BC7">
        <w:rPr>
          <w:rFonts w:ascii="Verdana" w:hAnsi="Verdana"/>
          <w:sz w:val="20"/>
          <w:szCs w:val="20"/>
          <w:lang w:val="en-GB"/>
        </w:rPr>
        <w:t>)</w:t>
      </w:r>
      <w:r w:rsidR="00DF54A6" w:rsidRPr="00656BC7">
        <w:rPr>
          <w:rFonts w:ascii="Verdana" w:hAnsi="Verdana"/>
          <w:sz w:val="20"/>
          <w:szCs w:val="20"/>
          <w:lang w:val="en-GB"/>
        </w:rPr>
        <w:t xml:space="preserve"> </w:t>
      </w:r>
      <w:r w:rsidRPr="00656BC7">
        <w:rPr>
          <w:rFonts w:ascii="Verdana" w:hAnsi="Verdana"/>
          <w:sz w:val="20"/>
          <w:szCs w:val="20"/>
          <w:lang w:val="en-GB"/>
        </w:rPr>
        <w:t>the</w:t>
      </w:r>
      <w:r w:rsidR="006D4606" w:rsidRPr="00656BC7">
        <w:rPr>
          <w:rFonts w:ascii="Verdana" w:hAnsi="Verdana"/>
          <w:sz w:val="20"/>
          <w:szCs w:val="20"/>
          <w:lang w:val="en-GB"/>
        </w:rPr>
        <w:t xml:space="preserve"> </w:t>
      </w:r>
      <w:r w:rsidR="008740D4" w:rsidRPr="00656BC7">
        <w:rPr>
          <w:rFonts w:ascii="Verdana" w:hAnsi="Verdana"/>
          <w:sz w:val="20"/>
          <w:szCs w:val="20"/>
          <w:lang w:val="en-GB"/>
        </w:rPr>
        <w:t xml:space="preserve">maximal </w:t>
      </w:r>
      <w:r w:rsidR="006D4606" w:rsidRPr="00656BC7">
        <w:rPr>
          <w:rFonts w:ascii="Verdana" w:hAnsi="Verdana"/>
          <w:sz w:val="20"/>
          <w:szCs w:val="20"/>
          <w:lang w:val="en-GB"/>
        </w:rPr>
        <w:t>approved budget of the Project</w:t>
      </w:r>
      <w:r w:rsidRPr="00656BC7">
        <w:rPr>
          <w:rFonts w:ascii="Verdana" w:hAnsi="Verdana"/>
          <w:sz w:val="20"/>
          <w:szCs w:val="20"/>
          <w:lang w:val="en-GB"/>
        </w:rPr>
        <w:t xml:space="preserve"> </w:t>
      </w:r>
      <w:r w:rsidR="00127A39">
        <w:rPr>
          <w:rFonts w:ascii="Verdana" w:hAnsi="Verdana"/>
          <w:sz w:val="20"/>
          <w:szCs w:val="20"/>
          <w:lang w:val="en-GB"/>
        </w:rPr>
        <w:t xml:space="preserve">is </w:t>
      </w:r>
      <w:r w:rsidRPr="00656BC7">
        <w:rPr>
          <w:rFonts w:ascii="Verdana" w:hAnsi="Verdana"/>
          <w:sz w:val="20"/>
          <w:szCs w:val="20"/>
          <w:highlight w:val="cyan"/>
          <w:lang w:val="en-GB"/>
        </w:rPr>
        <w:t>……………………………</w:t>
      </w:r>
      <w:proofErr w:type="gramStart"/>
      <w:r w:rsidRPr="00656BC7">
        <w:rPr>
          <w:rFonts w:ascii="Verdana" w:hAnsi="Verdana"/>
          <w:sz w:val="20"/>
          <w:szCs w:val="20"/>
          <w:highlight w:val="cyan"/>
          <w:lang w:val="en-GB"/>
        </w:rPr>
        <w:t>…..</w:t>
      </w:r>
      <w:proofErr w:type="gramEnd"/>
      <w:r w:rsidRPr="00656BC7">
        <w:rPr>
          <w:rFonts w:ascii="Verdana" w:hAnsi="Verdana"/>
          <w:sz w:val="20"/>
          <w:szCs w:val="20"/>
          <w:lang w:val="en-GB"/>
        </w:rPr>
        <w:t xml:space="preserve"> </w:t>
      </w:r>
      <w:r w:rsidRPr="00656BC7">
        <w:rPr>
          <w:rFonts w:ascii="Verdana" w:hAnsi="Verdana"/>
          <w:b/>
          <w:sz w:val="20"/>
          <w:szCs w:val="20"/>
          <w:lang w:val="en-GB"/>
        </w:rPr>
        <w:t>EUR</w:t>
      </w:r>
      <w:r w:rsidRPr="00656BC7">
        <w:rPr>
          <w:rFonts w:ascii="Verdana" w:hAnsi="Verdana"/>
          <w:sz w:val="20"/>
          <w:szCs w:val="20"/>
          <w:lang w:val="en-GB"/>
        </w:rPr>
        <w:t>.</w:t>
      </w:r>
      <w:r w:rsidR="005C483B" w:rsidRPr="005C483B">
        <w:t xml:space="preserve"> </w:t>
      </w:r>
      <w:bookmarkStart w:id="0" w:name="_Hlk97300226"/>
      <w:r w:rsidR="005C483B" w:rsidRPr="005C483B">
        <w:rPr>
          <w:rFonts w:ascii="Verdana" w:hAnsi="Verdana"/>
          <w:sz w:val="20"/>
          <w:szCs w:val="20"/>
        </w:rPr>
        <w:t xml:space="preserve">The Project </w:t>
      </w:r>
      <w:proofErr w:type="spellStart"/>
      <w:r w:rsidR="005C483B" w:rsidRPr="005C483B">
        <w:rPr>
          <w:rFonts w:ascii="Verdana" w:hAnsi="Verdana"/>
          <w:sz w:val="20"/>
          <w:szCs w:val="20"/>
        </w:rPr>
        <w:t>runs</w:t>
      </w:r>
      <w:proofErr w:type="spellEnd"/>
      <w:r w:rsidR="005C483B" w:rsidRPr="005C483B">
        <w:rPr>
          <w:rFonts w:ascii="Verdana" w:hAnsi="Verdana"/>
          <w:sz w:val="20"/>
          <w:szCs w:val="20"/>
        </w:rPr>
        <w:t xml:space="preserve"> </w:t>
      </w:r>
      <w:proofErr w:type="spellStart"/>
      <w:r w:rsidR="005C483B" w:rsidRPr="005C483B">
        <w:rPr>
          <w:rFonts w:ascii="Verdana" w:hAnsi="Verdana"/>
          <w:sz w:val="20"/>
          <w:szCs w:val="20"/>
        </w:rPr>
        <w:t>for</w:t>
      </w:r>
      <w:proofErr w:type="spellEnd"/>
      <w:r w:rsidR="005C483B" w:rsidRPr="005C483B">
        <w:rPr>
          <w:rFonts w:ascii="Verdana" w:hAnsi="Verdana"/>
          <w:sz w:val="20"/>
          <w:szCs w:val="20"/>
        </w:rPr>
        <w:t xml:space="preserve"> [</w:t>
      </w:r>
      <w:r w:rsidR="005C483B">
        <w:rPr>
          <w:rFonts w:ascii="Verdana" w:hAnsi="Verdana"/>
          <w:sz w:val="20"/>
          <w:szCs w:val="20"/>
        </w:rPr>
        <w:t>……</w:t>
      </w:r>
      <w:r w:rsidR="005C483B" w:rsidRPr="005C483B">
        <w:rPr>
          <w:rFonts w:ascii="Verdana" w:hAnsi="Verdana"/>
          <w:sz w:val="20"/>
          <w:szCs w:val="20"/>
        </w:rPr>
        <w:t xml:space="preserve">] </w:t>
      </w:r>
      <w:proofErr w:type="spellStart"/>
      <w:r w:rsidR="005C483B" w:rsidRPr="005C483B">
        <w:rPr>
          <w:rFonts w:ascii="Verdana" w:hAnsi="Verdana"/>
          <w:sz w:val="20"/>
          <w:szCs w:val="20"/>
        </w:rPr>
        <w:t>months</w:t>
      </w:r>
      <w:proofErr w:type="spellEnd"/>
      <w:r w:rsidR="005C483B" w:rsidRPr="005C483B">
        <w:rPr>
          <w:rFonts w:ascii="Verdana" w:hAnsi="Verdana"/>
          <w:sz w:val="20"/>
          <w:szCs w:val="20"/>
        </w:rPr>
        <w:t xml:space="preserve"> starting </w:t>
      </w:r>
      <w:proofErr w:type="spellStart"/>
      <w:r w:rsidR="005C483B" w:rsidRPr="005C483B">
        <w:rPr>
          <w:rFonts w:ascii="Verdana" w:hAnsi="Verdana"/>
          <w:sz w:val="20"/>
          <w:szCs w:val="20"/>
        </w:rPr>
        <w:t>on</w:t>
      </w:r>
      <w:proofErr w:type="spellEnd"/>
      <w:r w:rsidR="005C483B" w:rsidRPr="005C483B">
        <w:rPr>
          <w:rFonts w:ascii="Verdana" w:hAnsi="Verdana"/>
          <w:sz w:val="20"/>
          <w:szCs w:val="20"/>
        </w:rPr>
        <w:t xml:space="preserve"> [</w:t>
      </w:r>
      <w:proofErr w:type="spellStart"/>
      <w:r w:rsidR="005C483B" w:rsidRPr="005C483B">
        <w:rPr>
          <w:rFonts w:ascii="Verdana" w:hAnsi="Verdana"/>
          <w:sz w:val="20"/>
          <w:szCs w:val="20"/>
        </w:rPr>
        <w:t>insert</w:t>
      </w:r>
      <w:proofErr w:type="spellEnd"/>
      <w:r w:rsidR="005C483B" w:rsidRPr="005C483B">
        <w:rPr>
          <w:rFonts w:ascii="Verdana" w:hAnsi="Verdana"/>
          <w:sz w:val="20"/>
          <w:szCs w:val="20"/>
        </w:rPr>
        <w:t xml:space="preserve"> </w:t>
      </w:r>
      <w:proofErr w:type="spellStart"/>
      <w:r w:rsidR="005C483B" w:rsidRPr="005C483B">
        <w:rPr>
          <w:rFonts w:ascii="Verdana" w:hAnsi="Verdana"/>
          <w:sz w:val="20"/>
          <w:szCs w:val="20"/>
        </w:rPr>
        <w:t>date</w:t>
      </w:r>
      <w:proofErr w:type="spellEnd"/>
      <w:r w:rsidR="005C483B" w:rsidRPr="005C483B">
        <w:rPr>
          <w:rFonts w:ascii="Verdana" w:hAnsi="Verdana"/>
          <w:sz w:val="20"/>
          <w:szCs w:val="20"/>
        </w:rPr>
        <w:t xml:space="preserve">: …] and </w:t>
      </w:r>
      <w:proofErr w:type="spellStart"/>
      <w:r w:rsidR="005C483B" w:rsidRPr="005C483B">
        <w:rPr>
          <w:rFonts w:ascii="Verdana" w:hAnsi="Verdana"/>
          <w:sz w:val="20"/>
          <w:szCs w:val="20"/>
        </w:rPr>
        <w:t>finishing</w:t>
      </w:r>
      <w:proofErr w:type="spellEnd"/>
      <w:r w:rsidR="005C483B" w:rsidRPr="005C483B">
        <w:rPr>
          <w:rFonts w:ascii="Verdana" w:hAnsi="Verdana"/>
          <w:sz w:val="20"/>
          <w:szCs w:val="20"/>
        </w:rPr>
        <w:t xml:space="preserve"> </w:t>
      </w:r>
      <w:proofErr w:type="spellStart"/>
      <w:r w:rsidR="005C483B" w:rsidRPr="005C483B">
        <w:rPr>
          <w:rFonts w:ascii="Verdana" w:hAnsi="Verdana"/>
          <w:sz w:val="20"/>
          <w:szCs w:val="20"/>
        </w:rPr>
        <w:t>on</w:t>
      </w:r>
      <w:proofErr w:type="spellEnd"/>
      <w:r w:rsidR="005C483B" w:rsidRPr="005C483B">
        <w:rPr>
          <w:rFonts w:ascii="Verdana" w:hAnsi="Verdana"/>
          <w:sz w:val="20"/>
          <w:szCs w:val="20"/>
        </w:rPr>
        <w:t xml:space="preserve"> [</w:t>
      </w:r>
      <w:proofErr w:type="spellStart"/>
      <w:r w:rsidR="005C483B" w:rsidRPr="005C483B">
        <w:rPr>
          <w:rFonts w:ascii="Verdana" w:hAnsi="Verdana"/>
          <w:sz w:val="20"/>
          <w:szCs w:val="20"/>
        </w:rPr>
        <w:t>insert</w:t>
      </w:r>
      <w:proofErr w:type="spellEnd"/>
      <w:r w:rsidR="005C483B" w:rsidRPr="005C483B">
        <w:rPr>
          <w:rFonts w:ascii="Verdana" w:hAnsi="Verdana"/>
          <w:sz w:val="20"/>
          <w:szCs w:val="20"/>
        </w:rPr>
        <w:t xml:space="preserve"> </w:t>
      </w:r>
      <w:proofErr w:type="spellStart"/>
      <w:r w:rsidR="005C483B" w:rsidRPr="005C483B">
        <w:rPr>
          <w:rFonts w:ascii="Verdana" w:hAnsi="Verdana"/>
          <w:sz w:val="20"/>
          <w:szCs w:val="20"/>
        </w:rPr>
        <w:t>date</w:t>
      </w:r>
      <w:proofErr w:type="spellEnd"/>
      <w:r w:rsidR="005C483B" w:rsidRPr="005C483B">
        <w:rPr>
          <w:rFonts w:ascii="Verdana" w:hAnsi="Verdana"/>
          <w:sz w:val="20"/>
          <w:szCs w:val="20"/>
        </w:rPr>
        <w:t>: …].</w:t>
      </w:r>
    </w:p>
    <w:bookmarkEnd w:id="0"/>
    <w:p w14:paraId="3652E990" w14:textId="77777777" w:rsidR="008D7C46" w:rsidRPr="00656BC7" w:rsidRDefault="008D7C46" w:rsidP="008D7C46">
      <w:pPr>
        <w:spacing w:after="0"/>
        <w:jc w:val="both"/>
        <w:rPr>
          <w:rFonts w:ascii="Verdana" w:hAnsi="Verdana"/>
          <w:sz w:val="20"/>
          <w:szCs w:val="20"/>
          <w:lang w:val="en-GB"/>
        </w:rPr>
      </w:pPr>
    </w:p>
    <w:p w14:paraId="25D70418" w14:textId="77777777" w:rsidR="00540E78" w:rsidRPr="00656BC7" w:rsidRDefault="00540E78" w:rsidP="008D7C46">
      <w:pPr>
        <w:spacing w:after="0"/>
        <w:jc w:val="both"/>
        <w:rPr>
          <w:rFonts w:ascii="Verdana" w:hAnsi="Verdana"/>
          <w:sz w:val="20"/>
          <w:szCs w:val="20"/>
          <w:lang w:val="en-GB"/>
        </w:rPr>
      </w:pPr>
    </w:p>
    <w:p w14:paraId="44C4CAD6" w14:textId="77777777" w:rsidR="00552CA5" w:rsidRPr="00607152" w:rsidRDefault="00466CC8" w:rsidP="00607152">
      <w:pPr>
        <w:pStyle w:val="Listaszerbekezds"/>
        <w:numPr>
          <w:ilvl w:val="0"/>
          <w:numId w:val="60"/>
        </w:numPr>
        <w:spacing w:after="0"/>
        <w:ind w:left="284"/>
        <w:jc w:val="both"/>
        <w:rPr>
          <w:rFonts w:ascii="Verdana" w:hAnsi="Verdana"/>
          <w:sz w:val="20"/>
          <w:szCs w:val="20"/>
          <w:lang w:val="en-GB"/>
        </w:rPr>
      </w:pPr>
      <w:r w:rsidRPr="00607152">
        <w:rPr>
          <w:rFonts w:ascii="Verdana" w:hAnsi="Verdana"/>
          <w:sz w:val="20"/>
          <w:szCs w:val="20"/>
          <w:lang w:val="en-GB"/>
        </w:rPr>
        <w:t xml:space="preserve">The Partnership Agreement (hereinafter </w:t>
      </w:r>
      <w:r w:rsidRPr="00607152">
        <w:rPr>
          <w:rFonts w:ascii="Verdana" w:hAnsi="Verdana"/>
          <w:b/>
          <w:sz w:val="20"/>
          <w:szCs w:val="20"/>
          <w:lang w:val="en-GB"/>
        </w:rPr>
        <w:t>Agreement</w:t>
      </w:r>
      <w:r w:rsidRPr="00607152">
        <w:rPr>
          <w:rFonts w:ascii="Verdana" w:hAnsi="Verdana"/>
          <w:sz w:val="20"/>
          <w:szCs w:val="20"/>
          <w:lang w:val="en-GB"/>
        </w:rPr>
        <w:t xml:space="preserve">) specifies the rights and obligations of the Parties </w:t>
      </w:r>
      <w:proofErr w:type="gramStart"/>
      <w:r w:rsidRPr="00607152">
        <w:rPr>
          <w:rFonts w:ascii="Verdana" w:hAnsi="Verdana"/>
          <w:sz w:val="20"/>
          <w:szCs w:val="20"/>
          <w:lang w:val="en-GB"/>
        </w:rPr>
        <w:t>in order to</w:t>
      </w:r>
      <w:proofErr w:type="gramEnd"/>
      <w:r w:rsidRPr="00607152">
        <w:rPr>
          <w:rFonts w:ascii="Verdana" w:hAnsi="Verdana"/>
          <w:sz w:val="20"/>
          <w:szCs w:val="20"/>
          <w:lang w:val="en-GB"/>
        </w:rPr>
        <w:t xml:space="preserve"> implement the project through mutual cooperation.</w:t>
      </w:r>
      <w:r w:rsidR="00552CA5" w:rsidRPr="00607152">
        <w:rPr>
          <w:rFonts w:ascii="Verdana" w:hAnsi="Verdana"/>
          <w:sz w:val="20"/>
          <w:szCs w:val="20"/>
          <w:lang w:val="en-GB"/>
        </w:rPr>
        <w:t xml:space="preserve"> </w:t>
      </w:r>
    </w:p>
    <w:p w14:paraId="4CA63D79" w14:textId="77777777" w:rsidR="00552CA5" w:rsidRPr="00656BC7" w:rsidRDefault="00552CA5" w:rsidP="00656BC7">
      <w:pPr>
        <w:pStyle w:val="Listaszerbekezds"/>
        <w:spacing w:after="0"/>
        <w:ind w:left="284"/>
        <w:jc w:val="both"/>
        <w:rPr>
          <w:rFonts w:ascii="Verdana" w:hAnsi="Verdana"/>
          <w:sz w:val="20"/>
          <w:szCs w:val="20"/>
          <w:lang w:val="en-GB"/>
        </w:rPr>
      </w:pPr>
    </w:p>
    <w:p w14:paraId="20911A9C" w14:textId="77777777" w:rsidR="00552CA5" w:rsidRPr="00656BC7" w:rsidRDefault="00C21F8A" w:rsidP="00552CA5">
      <w:pPr>
        <w:pStyle w:val="Listaszerbekezds"/>
        <w:numPr>
          <w:ilvl w:val="0"/>
          <w:numId w:val="60"/>
        </w:numPr>
        <w:spacing w:after="0"/>
        <w:ind w:left="284"/>
        <w:jc w:val="both"/>
        <w:rPr>
          <w:rFonts w:ascii="Verdana" w:hAnsi="Verdana"/>
          <w:sz w:val="20"/>
          <w:szCs w:val="20"/>
          <w:lang w:val="en-GB"/>
        </w:rPr>
      </w:pPr>
      <w:r w:rsidRPr="00656BC7">
        <w:rPr>
          <w:rFonts w:ascii="Verdana" w:hAnsi="Verdana"/>
          <w:sz w:val="20"/>
          <w:szCs w:val="20"/>
          <w:lang w:val="en-GB"/>
        </w:rPr>
        <w:t>By si</w:t>
      </w:r>
      <w:r w:rsidR="00552CA5" w:rsidRPr="00656BC7">
        <w:rPr>
          <w:rFonts w:ascii="Verdana" w:hAnsi="Verdana"/>
          <w:sz w:val="20"/>
          <w:szCs w:val="20"/>
          <w:lang w:val="en-GB"/>
        </w:rPr>
        <w:t>g</w:t>
      </w:r>
      <w:r w:rsidRPr="00656BC7">
        <w:rPr>
          <w:rFonts w:ascii="Verdana" w:hAnsi="Verdana"/>
          <w:sz w:val="20"/>
          <w:szCs w:val="20"/>
          <w:lang w:val="en-GB"/>
        </w:rPr>
        <w:t>n</w:t>
      </w:r>
      <w:r w:rsidR="00552CA5" w:rsidRPr="00656BC7">
        <w:rPr>
          <w:rFonts w:ascii="Verdana" w:hAnsi="Verdana"/>
          <w:sz w:val="20"/>
          <w:szCs w:val="20"/>
          <w:lang w:val="en-GB"/>
        </w:rPr>
        <w:t xml:space="preserve">ing the </w:t>
      </w:r>
      <w:proofErr w:type="gramStart"/>
      <w:r w:rsidR="00552CA5" w:rsidRPr="00656BC7">
        <w:rPr>
          <w:rFonts w:ascii="Verdana" w:hAnsi="Verdana"/>
          <w:sz w:val="20"/>
          <w:szCs w:val="20"/>
          <w:lang w:val="en-GB"/>
        </w:rPr>
        <w:t>Agreement</w:t>
      </w:r>
      <w:proofErr w:type="gramEnd"/>
      <w:r w:rsidR="00552CA5" w:rsidRPr="00656BC7">
        <w:rPr>
          <w:rFonts w:ascii="Verdana" w:hAnsi="Verdana"/>
          <w:sz w:val="20"/>
          <w:szCs w:val="20"/>
          <w:lang w:val="en-GB"/>
        </w:rPr>
        <w:t xml:space="preserve"> the Parties express their intention to also cooperate for the implementation of the aims set out in the Project after the Project closure and to provide the necessary resources in order to sustain the achieved results.</w:t>
      </w:r>
    </w:p>
    <w:p w14:paraId="79B6895E" w14:textId="77777777" w:rsidR="00552CA5" w:rsidRPr="00656BC7" w:rsidRDefault="00552CA5" w:rsidP="00552CA5">
      <w:pPr>
        <w:spacing w:after="0"/>
        <w:jc w:val="both"/>
        <w:rPr>
          <w:rFonts w:ascii="Verdana" w:hAnsi="Verdana"/>
          <w:sz w:val="20"/>
          <w:szCs w:val="20"/>
          <w:lang w:val="en-GB"/>
        </w:rPr>
      </w:pPr>
    </w:p>
    <w:p w14:paraId="6AC0CBEA" w14:textId="77777777" w:rsidR="00552CA5" w:rsidRPr="00656BC7" w:rsidRDefault="00552CA5" w:rsidP="00552CA5">
      <w:pPr>
        <w:pStyle w:val="Listaszerbekezds"/>
        <w:numPr>
          <w:ilvl w:val="0"/>
          <w:numId w:val="60"/>
        </w:numPr>
        <w:autoSpaceDE w:val="0"/>
        <w:autoSpaceDN w:val="0"/>
        <w:adjustRightInd w:val="0"/>
        <w:spacing w:after="0"/>
        <w:ind w:left="284" w:hanging="284"/>
        <w:jc w:val="both"/>
        <w:rPr>
          <w:rFonts w:ascii="Verdana" w:hAnsi="Verdana"/>
          <w:sz w:val="20"/>
          <w:szCs w:val="20"/>
          <w:lang w:val="en-GB"/>
        </w:rPr>
      </w:pPr>
      <w:r w:rsidRPr="00656BC7">
        <w:rPr>
          <w:rFonts w:ascii="Verdana" w:hAnsi="Verdana"/>
          <w:sz w:val="20"/>
          <w:szCs w:val="20"/>
          <w:lang w:val="en-GB"/>
        </w:rPr>
        <w:t>The Parties declare that the Agreement does not create a legal relationship between the Coordinator and the Project Partner that would be subject to the Public Procurement Law.</w:t>
      </w:r>
    </w:p>
    <w:p w14:paraId="015BB816" w14:textId="77777777" w:rsidR="00466CC8" w:rsidRDefault="00466CC8" w:rsidP="00607152">
      <w:pPr>
        <w:pStyle w:val="Listaszerbekezds"/>
        <w:spacing w:after="0"/>
        <w:ind w:left="284"/>
        <w:jc w:val="both"/>
        <w:rPr>
          <w:rFonts w:ascii="Verdana" w:hAnsi="Verdana"/>
          <w:sz w:val="20"/>
          <w:szCs w:val="20"/>
          <w:lang w:val="en-GB"/>
        </w:rPr>
      </w:pPr>
    </w:p>
    <w:p w14:paraId="36B1E2EF" w14:textId="77777777" w:rsidR="00151C49" w:rsidRPr="00CD172B" w:rsidRDefault="00151C49" w:rsidP="00CD172B">
      <w:pPr>
        <w:pStyle w:val="Listaszerbekezds"/>
        <w:numPr>
          <w:ilvl w:val="0"/>
          <w:numId w:val="4"/>
        </w:numPr>
        <w:spacing w:after="0"/>
        <w:ind w:left="284" w:hanging="284"/>
        <w:jc w:val="both"/>
        <w:rPr>
          <w:rFonts w:ascii="Verdana" w:hAnsi="Verdana"/>
          <w:sz w:val="20"/>
          <w:szCs w:val="20"/>
          <w:lang w:val="en-GB"/>
        </w:rPr>
        <w:sectPr w:rsidR="00151C49" w:rsidRPr="00CD172B" w:rsidSect="006A0FE0">
          <w:headerReference w:type="default" r:id="rId8"/>
          <w:footerReference w:type="default" r:id="rId9"/>
          <w:pgSz w:w="11906" w:h="16838"/>
          <w:pgMar w:top="720" w:right="720" w:bottom="720" w:left="720" w:header="708" w:footer="708" w:gutter="0"/>
          <w:cols w:num="2" w:space="708"/>
          <w:docGrid w:linePitch="360"/>
        </w:sectPr>
      </w:pPr>
    </w:p>
    <w:p w14:paraId="615BB47A" w14:textId="77777777" w:rsidR="005864F7" w:rsidRDefault="005864F7" w:rsidP="001F4499">
      <w:pPr>
        <w:pStyle w:val="Listaszerbekezds"/>
        <w:spacing w:after="0"/>
        <w:ind w:left="284"/>
        <w:jc w:val="both"/>
        <w:rPr>
          <w:rFonts w:ascii="Verdana" w:hAnsi="Verdana"/>
          <w:sz w:val="20"/>
          <w:szCs w:val="20"/>
        </w:rPr>
      </w:pPr>
    </w:p>
    <w:p w14:paraId="1627A6D5" w14:textId="77777777" w:rsidR="00504A35" w:rsidRPr="004359E3" w:rsidRDefault="00504A35" w:rsidP="00E509EC">
      <w:pPr>
        <w:pStyle w:val="Cmsor2"/>
        <w:numPr>
          <w:ilvl w:val="0"/>
          <w:numId w:val="2"/>
        </w:numPr>
        <w:tabs>
          <w:tab w:val="clear" w:pos="907"/>
          <w:tab w:val="num" w:pos="567"/>
        </w:tabs>
        <w:ind w:left="567" w:hanging="567"/>
      </w:pPr>
      <w:r>
        <w:t xml:space="preserve">A </w:t>
      </w:r>
      <w:r w:rsidRPr="004359E3">
        <w:t xml:space="preserve">Felek </w:t>
      </w:r>
      <w:r>
        <w:t xml:space="preserve">együttműködése, </w:t>
      </w:r>
      <w:r w:rsidRPr="004359E3">
        <w:t>jogai és kötelezettségei</w:t>
      </w:r>
    </w:p>
    <w:p w14:paraId="0A37EC2F" w14:textId="77777777" w:rsidR="00504A35" w:rsidRDefault="00504A35" w:rsidP="00504A35">
      <w:pPr>
        <w:spacing w:after="0"/>
        <w:ind w:firstLine="708"/>
        <w:jc w:val="both"/>
        <w:rPr>
          <w:rFonts w:ascii="Verdana" w:hAnsi="Verdana"/>
          <w:b/>
          <w:sz w:val="20"/>
          <w:szCs w:val="20"/>
        </w:rPr>
      </w:pPr>
    </w:p>
    <w:p w14:paraId="1E6C8066" w14:textId="77777777" w:rsidR="0021262D" w:rsidRDefault="0021262D" w:rsidP="00504A35">
      <w:pPr>
        <w:spacing w:after="0"/>
        <w:ind w:firstLine="708"/>
        <w:jc w:val="both"/>
        <w:rPr>
          <w:rFonts w:ascii="Verdana" w:hAnsi="Verdana"/>
          <w:b/>
          <w:sz w:val="20"/>
          <w:szCs w:val="20"/>
        </w:rPr>
      </w:pPr>
    </w:p>
    <w:p w14:paraId="43867ACF" w14:textId="77777777" w:rsidR="00504A35" w:rsidRDefault="00504A35" w:rsidP="004E0487">
      <w:pPr>
        <w:pStyle w:val="Text1"/>
        <w:numPr>
          <w:ilvl w:val="0"/>
          <w:numId w:val="43"/>
        </w:numPr>
        <w:spacing w:after="0" w:line="276" w:lineRule="auto"/>
        <w:ind w:left="284" w:hanging="284"/>
        <w:rPr>
          <w:rFonts w:ascii="Verdana" w:hAnsi="Verdana"/>
          <w:sz w:val="20"/>
          <w:lang w:val="hu-HU"/>
        </w:rPr>
      </w:pPr>
      <w:r w:rsidRPr="00C802ED">
        <w:rPr>
          <w:rFonts w:ascii="Verdana" w:hAnsi="Verdana"/>
          <w:sz w:val="20"/>
          <w:lang w:val="hu-HU"/>
        </w:rPr>
        <w:t xml:space="preserve">A Projekt céljának megvalósítása érdekében </w:t>
      </w:r>
      <w:r>
        <w:rPr>
          <w:rFonts w:ascii="Verdana" w:hAnsi="Verdana"/>
          <w:sz w:val="20"/>
          <w:lang w:val="hu-HU"/>
        </w:rPr>
        <w:t>Felek</w:t>
      </w:r>
      <w:r w:rsidRPr="00C802ED">
        <w:rPr>
          <w:rFonts w:ascii="Verdana" w:hAnsi="Verdana"/>
          <w:sz w:val="20"/>
          <w:lang w:val="hu-HU"/>
        </w:rPr>
        <w:t xml:space="preserve"> jelen Megállapodás megkötésével partnerségi viszonyt hoz</w:t>
      </w:r>
      <w:r>
        <w:rPr>
          <w:rFonts w:ascii="Verdana" w:hAnsi="Verdana"/>
          <w:sz w:val="20"/>
          <w:lang w:val="hu-HU"/>
        </w:rPr>
        <w:t>nak</w:t>
      </w:r>
      <w:r w:rsidRPr="00C802ED">
        <w:rPr>
          <w:rFonts w:ascii="Verdana" w:hAnsi="Verdana"/>
          <w:sz w:val="20"/>
          <w:lang w:val="hu-HU"/>
        </w:rPr>
        <w:t xml:space="preserve"> létre. A partnerség vezetője és koordináló intézménye a </w:t>
      </w:r>
      <w:r w:rsidR="006D3E9F">
        <w:rPr>
          <w:rFonts w:ascii="Verdana" w:hAnsi="Verdana"/>
          <w:sz w:val="20"/>
          <w:lang w:val="hu-HU"/>
        </w:rPr>
        <w:t>Koordinátor</w:t>
      </w:r>
      <w:r w:rsidRPr="00C802ED">
        <w:rPr>
          <w:rFonts w:ascii="Verdana" w:hAnsi="Verdana"/>
          <w:sz w:val="20"/>
          <w:lang w:val="hu-HU"/>
        </w:rPr>
        <w:t xml:space="preserve">. </w:t>
      </w:r>
    </w:p>
    <w:p w14:paraId="1922220E" w14:textId="77777777" w:rsidR="002D683B" w:rsidRDefault="002D683B" w:rsidP="002D683B">
      <w:pPr>
        <w:pStyle w:val="Listaszerbekezds"/>
        <w:spacing w:after="0"/>
        <w:jc w:val="both"/>
        <w:rPr>
          <w:rFonts w:ascii="Verdana" w:hAnsi="Verdana"/>
          <w:sz w:val="20"/>
          <w:szCs w:val="20"/>
        </w:rPr>
      </w:pPr>
    </w:p>
    <w:p w14:paraId="4D81382B" w14:textId="5C58017E" w:rsidR="002D683B" w:rsidRPr="00656BC7" w:rsidRDefault="002D683B" w:rsidP="00430748">
      <w:pPr>
        <w:pStyle w:val="Listaszerbekezds"/>
        <w:numPr>
          <w:ilvl w:val="0"/>
          <w:numId w:val="43"/>
        </w:numPr>
        <w:spacing w:after="0"/>
        <w:ind w:left="284"/>
        <w:jc w:val="both"/>
        <w:rPr>
          <w:rFonts w:ascii="Verdana" w:hAnsi="Verdana"/>
          <w:sz w:val="20"/>
          <w:szCs w:val="20"/>
        </w:rPr>
      </w:pPr>
      <w:r w:rsidRPr="00430748">
        <w:rPr>
          <w:rFonts w:ascii="Verdana" w:hAnsi="Verdana"/>
          <w:sz w:val="20"/>
          <w:szCs w:val="20"/>
        </w:rPr>
        <w:t>A Projekt megvalósításáért, valamint a támogatás szabályszerű és szerződésszerű felhasználásáért a Koordinátor</w:t>
      </w:r>
      <w:r w:rsidRPr="006439D5">
        <w:rPr>
          <w:rFonts w:ascii="Verdana" w:hAnsi="Verdana"/>
          <w:sz w:val="20"/>
          <w:szCs w:val="20"/>
        </w:rPr>
        <w:t xml:space="preserve"> a TKA</w:t>
      </w:r>
      <w:r w:rsidRPr="00430748">
        <w:rPr>
          <w:rFonts w:ascii="Verdana" w:hAnsi="Verdana"/>
          <w:sz w:val="20"/>
          <w:szCs w:val="20"/>
        </w:rPr>
        <w:t xml:space="preserve">, mint támogató irányában teljes körű, korlátlan felelősséget visel. Jelen Megállapodás alapján a Felek egymás közötti viszonyukban szabályozzák a felelősség módját és mértékét, amely azonban nem érinti a Koordinátor azon végső felelősségét, amely a Projekt keretében elkövetett pénzügyi vagy szakmai szabálytalanságért, a Támogatási Szerződéssel </w:t>
      </w:r>
      <w:r w:rsidRPr="00430748">
        <w:rPr>
          <w:rFonts w:ascii="Verdana" w:hAnsi="Verdana"/>
          <w:sz w:val="20"/>
        </w:rPr>
        <w:t xml:space="preserve">(továbbiakban: </w:t>
      </w:r>
      <w:r w:rsidRPr="00430748">
        <w:rPr>
          <w:rFonts w:ascii="Verdana" w:hAnsi="Verdana"/>
          <w:b/>
          <w:sz w:val="20"/>
        </w:rPr>
        <w:t>TSZ</w:t>
      </w:r>
      <w:r w:rsidRPr="00430748">
        <w:rPr>
          <w:rFonts w:ascii="Verdana" w:hAnsi="Verdana"/>
          <w:sz w:val="20"/>
        </w:rPr>
        <w:t>)</w:t>
      </w:r>
      <w:r w:rsidRPr="00430748">
        <w:rPr>
          <w:rFonts w:ascii="Verdana" w:hAnsi="Verdana"/>
          <w:sz w:val="20"/>
          <w:szCs w:val="20"/>
        </w:rPr>
        <w:t xml:space="preserve"> és annak mellékleteivel ellentétes tevékenységért a Koordinátort a TKA irányában terheli.</w:t>
      </w:r>
      <w:r w:rsidR="00595527" w:rsidRPr="00430748">
        <w:rPr>
          <w:rFonts w:ascii="Verdana" w:hAnsi="Verdana"/>
          <w:sz w:val="20"/>
          <w:szCs w:val="20"/>
        </w:rPr>
        <w:t xml:space="preserve"> </w:t>
      </w:r>
    </w:p>
    <w:p w14:paraId="7154B597" w14:textId="77777777" w:rsidR="002D683B" w:rsidRPr="00430748" w:rsidRDefault="002D683B" w:rsidP="00430748">
      <w:pPr>
        <w:pStyle w:val="Listaszerbekezds"/>
        <w:spacing w:after="0"/>
        <w:ind w:left="284"/>
        <w:jc w:val="both"/>
        <w:rPr>
          <w:rFonts w:ascii="Verdana" w:hAnsi="Verdana"/>
          <w:sz w:val="20"/>
          <w:szCs w:val="20"/>
        </w:rPr>
      </w:pPr>
    </w:p>
    <w:p w14:paraId="59C7583E" w14:textId="77777777" w:rsidR="002D683B" w:rsidRPr="00C802ED" w:rsidRDefault="002D683B" w:rsidP="002D683B">
      <w:pPr>
        <w:pStyle w:val="Listaszerbekezds"/>
        <w:spacing w:after="0"/>
        <w:ind w:left="284"/>
        <w:jc w:val="both"/>
        <w:rPr>
          <w:rFonts w:ascii="Verdana" w:hAnsi="Verdana"/>
          <w:sz w:val="20"/>
          <w:szCs w:val="20"/>
        </w:rPr>
      </w:pPr>
    </w:p>
    <w:p w14:paraId="4F911C10" w14:textId="77777777" w:rsidR="002D683B" w:rsidRPr="008423BE" w:rsidRDefault="002D683B" w:rsidP="002D683B">
      <w:pPr>
        <w:pStyle w:val="Listaszerbekezds"/>
        <w:numPr>
          <w:ilvl w:val="0"/>
          <w:numId w:val="43"/>
        </w:numPr>
        <w:spacing w:after="0"/>
        <w:ind w:left="284"/>
        <w:jc w:val="both"/>
        <w:rPr>
          <w:rFonts w:ascii="Verdana" w:hAnsi="Verdana"/>
          <w:sz w:val="20"/>
          <w:szCs w:val="20"/>
        </w:rPr>
      </w:pPr>
      <w:r w:rsidRPr="008423BE">
        <w:rPr>
          <w:rFonts w:ascii="Verdana" w:hAnsi="Verdana"/>
          <w:sz w:val="20"/>
          <w:szCs w:val="20"/>
        </w:rPr>
        <w:t>A Felek elkötelezettek, hogy</w:t>
      </w:r>
      <w:r>
        <w:rPr>
          <w:rFonts w:ascii="Verdana" w:hAnsi="Verdana"/>
          <w:sz w:val="20"/>
          <w:szCs w:val="20"/>
        </w:rPr>
        <w:t xml:space="preserve"> a </w:t>
      </w:r>
      <w:proofErr w:type="spellStart"/>
      <w:r>
        <w:rPr>
          <w:rFonts w:ascii="Verdana" w:hAnsi="Verdana"/>
          <w:sz w:val="20"/>
          <w:szCs w:val="20"/>
        </w:rPr>
        <w:t>TSZ-ben</w:t>
      </w:r>
      <w:proofErr w:type="spellEnd"/>
      <w:r w:rsidRPr="008423BE">
        <w:rPr>
          <w:rFonts w:ascii="Verdana" w:hAnsi="Verdana"/>
          <w:sz w:val="20"/>
          <w:szCs w:val="20"/>
        </w:rPr>
        <w:t xml:space="preserve"> </w:t>
      </w:r>
      <w:r>
        <w:rPr>
          <w:rFonts w:ascii="Verdana" w:hAnsi="Verdana"/>
          <w:sz w:val="20"/>
          <w:szCs w:val="20"/>
        </w:rPr>
        <w:t xml:space="preserve">elfogadott </w:t>
      </w:r>
      <w:r w:rsidRPr="008423BE">
        <w:rPr>
          <w:rFonts w:ascii="Verdana" w:hAnsi="Verdana"/>
          <w:sz w:val="20"/>
          <w:szCs w:val="20"/>
        </w:rPr>
        <w:t>projekt</w:t>
      </w:r>
      <w:r>
        <w:rPr>
          <w:rFonts w:ascii="Verdana" w:hAnsi="Verdana"/>
          <w:sz w:val="20"/>
          <w:szCs w:val="20"/>
        </w:rPr>
        <w:t xml:space="preserve"> terv</w:t>
      </w:r>
      <w:r w:rsidRPr="008423BE">
        <w:rPr>
          <w:rFonts w:ascii="Verdana" w:hAnsi="Verdana"/>
          <w:sz w:val="20"/>
          <w:szCs w:val="20"/>
        </w:rPr>
        <w:t>ben szereplő minden tevékenységet elláss</w:t>
      </w:r>
      <w:r>
        <w:rPr>
          <w:rFonts w:ascii="Verdana" w:hAnsi="Verdana"/>
          <w:sz w:val="20"/>
          <w:szCs w:val="20"/>
        </w:rPr>
        <w:t>ana</w:t>
      </w:r>
      <w:r w:rsidRPr="008423BE">
        <w:rPr>
          <w:rFonts w:ascii="Verdana" w:hAnsi="Verdana"/>
          <w:sz w:val="20"/>
          <w:szCs w:val="20"/>
        </w:rPr>
        <w:t>k, a vállalt eredményeket elérjék, valamint minden tőlük telhetőt megtegyenek a Projekt eredményes és hatékony megvalósítása érdekében.</w:t>
      </w:r>
    </w:p>
    <w:p w14:paraId="0CEE6DFA" w14:textId="77777777" w:rsidR="002D683B" w:rsidRDefault="002D683B" w:rsidP="002D683B">
      <w:pPr>
        <w:spacing w:after="0"/>
        <w:jc w:val="both"/>
        <w:rPr>
          <w:rFonts w:ascii="Verdana" w:hAnsi="Verdana"/>
          <w:sz w:val="20"/>
          <w:szCs w:val="20"/>
        </w:rPr>
      </w:pPr>
    </w:p>
    <w:p w14:paraId="31FDD355" w14:textId="77777777" w:rsidR="002D683B" w:rsidRPr="00C802ED" w:rsidRDefault="002D683B" w:rsidP="002D683B">
      <w:pPr>
        <w:spacing w:after="0"/>
        <w:jc w:val="both"/>
        <w:rPr>
          <w:rFonts w:ascii="Verdana" w:hAnsi="Verdana"/>
          <w:sz w:val="20"/>
          <w:szCs w:val="20"/>
        </w:rPr>
      </w:pPr>
    </w:p>
    <w:p w14:paraId="71A1309A" w14:textId="5BACB0DF" w:rsidR="002D683B" w:rsidRPr="00E14A91" w:rsidRDefault="002D683B" w:rsidP="00176F6B">
      <w:pPr>
        <w:spacing w:after="0"/>
        <w:ind w:left="284" w:hanging="284"/>
        <w:jc w:val="both"/>
        <w:rPr>
          <w:rFonts w:ascii="Verdana" w:hAnsi="Verdana"/>
          <w:sz w:val="20"/>
          <w:szCs w:val="20"/>
        </w:rPr>
      </w:pPr>
      <w:r>
        <w:rPr>
          <w:rFonts w:ascii="Verdana" w:hAnsi="Verdana"/>
          <w:sz w:val="20"/>
          <w:szCs w:val="20"/>
        </w:rPr>
        <w:t xml:space="preserve">4. </w:t>
      </w:r>
      <w:r w:rsidRPr="00E14A91">
        <w:rPr>
          <w:rFonts w:ascii="Verdana" w:hAnsi="Verdana"/>
          <w:sz w:val="20"/>
          <w:szCs w:val="20"/>
        </w:rPr>
        <w:t xml:space="preserve">A Projekt megvalósítása érdekében </w:t>
      </w:r>
      <w:r>
        <w:rPr>
          <w:rFonts w:ascii="Verdana" w:hAnsi="Verdana"/>
          <w:sz w:val="20"/>
          <w:szCs w:val="20"/>
        </w:rPr>
        <w:t xml:space="preserve">a </w:t>
      </w:r>
      <w:r w:rsidRPr="00E14A91">
        <w:rPr>
          <w:rFonts w:ascii="Verdana" w:hAnsi="Verdana"/>
          <w:sz w:val="20"/>
          <w:szCs w:val="20"/>
        </w:rPr>
        <w:t>Felek a</w:t>
      </w:r>
      <w:r>
        <w:rPr>
          <w:rFonts w:ascii="Verdana" w:hAnsi="Verdana"/>
          <w:sz w:val="20"/>
          <w:szCs w:val="20"/>
        </w:rPr>
        <w:t>z elfogadott pályázat</w:t>
      </w:r>
      <w:r w:rsidR="00325A37">
        <w:rPr>
          <w:rFonts w:ascii="Verdana" w:hAnsi="Verdana"/>
          <w:sz w:val="20"/>
          <w:szCs w:val="20"/>
        </w:rPr>
        <w:t>ban és</w:t>
      </w:r>
      <w:r w:rsidR="00752470">
        <w:rPr>
          <w:rFonts w:ascii="Verdana" w:hAnsi="Verdana"/>
          <w:sz w:val="20"/>
          <w:szCs w:val="20"/>
        </w:rPr>
        <w:t xml:space="preserve"> </w:t>
      </w:r>
      <w:r>
        <w:rPr>
          <w:rFonts w:ascii="Verdana" w:hAnsi="Verdana"/>
          <w:sz w:val="20"/>
          <w:szCs w:val="20"/>
        </w:rPr>
        <w:t>melléklet</w:t>
      </w:r>
      <w:r w:rsidR="00325A37">
        <w:rPr>
          <w:rFonts w:ascii="Verdana" w:hAnsi="Verdana"/>
          <w:sz w:val="20"/>
          <w:szCs w:val="20"/>
        </w:rPr>
        <w:t>ei</w:t>
      </w:r>
      <w:r>
        <w:rPr>
          <w:rFonts w:ascii="Verdana" w:hAnsi="Verdana"/>
          <w:sz w:val="20"/>
          <w:szCs w:val="20"/>
        </w:rPr>
        <w:t xml:space="preserve">ben foglaltaknak megfelelően vállalják a </w:t>
      </w:r>
      <w:r w:rsidRPr="00E14A91">
        <w:rPr>
          <w:rFonts w:ascii="Verdana" w:hAnsi="Verdana"/>
          <w:sz w:val="20"/>
          <w:szCs w:val="20"/>
        </w:rPr>
        <w:t xml:space="preserve">(rész)feladatok megvalósítását </w:t>
      </w:r>
      <w:r>
        <w:rPr>
          <w:rFonts w:ascii="Verdana" w:hAnsi="Verdana"/>
          <w:sz w:val="20"/>
          <w:szCs w:val="20"/>
        </w:rPr>
        <w:t xml:space="preserve">az </w:t>
      </w:r>
      <w:r w:rsidRPr="00E14A91">
        <w:rPr>
          <w:rFonts w:ascii="Verdana" w:hAnsi="Verdana"/>
          <w:sz w:val="20"/>
          <w:szCs w:val="20"/>
        </w:rPr>
        <w:t>ütemtervnek és költségvetésnek megfelelően</w:t>
      </w:r>
      <w:r>
        <w:rPr>
          <w:rFonts w:ascii="Verdana" w:hAnsi="Verdana"/>
          <w:sz w:val="20"/>
          <w:szCs w:val="20"/>
        </w:rPr>
        <w:t>.</w:t>
      </w:r>
    </w:p>
    <w:p w14:paraId="4FD28426" w14:textId="77777777" w:rsidR="00504A35" w:rsidRDefault="00504A35" w:rsidP="00504A35">
      <w:pPr>
        <w:spacing w:after="0"/>
        <w:jc w:val="both"/>
        <w:rPr>
          <w:rFonts w:ascii="Verdana" w:hAnsi="Verdana"/>
          <w:sz w:val="20"/>
          <w:szCs w:val="20"/>
        </w:rPr>
      </w:pPr>
    </w:p>
    <w:p w14:paraId="5A24778D" w14:textId="77777777" w:rsidR="000A7902" w:rsidRPr="001F4499" w:rsidRDefault="003643EA" w:rsidP="00656BC7">
      <w:pPr>
        <w:pStyle w:val="Listaszerbekezds"/>
        <w:spacing w:after="0"/>
        <w:ind w:left="284"/>
        <w:jc w:val="both"/>
        <w:rPr>
          <w:rFonts w:ascii="Verdana" w:hAnsi="Verdana"/>
          <w:sz w:val="20"/>
          <w:szCs w:val="20"/>
        </w:rPr>
      </w:pPr>
      <w:r w:rsidRPr="003643EA">
        <w:rPr>
          <w:rFonts w:ascii="Verdana" w:hAnsi="Verdana"/>
          <w:sz w:val="20"/>
          <w:szCs w:val="20"/>
        </w:rPr>
        <w:br w:type="column"/>
      </w:r>
    </w:p>
    <w:p w14:paraId="440B3C95" w14:textId="77777777" w:rsidR="000A7902" w:rsidRPr="000A7902" w:rsidRDefault="000A7902" w:rsidP="003643EA">
      <w:pPr>
        <w:pStyle w:val="Cmsor2"/>
        <w:numPr>
          <w:ilvl w:val="0"/>
          <w:numId w:val="6"/>
        </w:numPr>
        <w:tabs>
          <w:tab w:val="clear" w:pos="907"/>
          <w:tab w:val="num" w:pos="567"/>
        </w:tabs>
        <w:ind w:left="567" w:hanging="567"/>
        <w:rPr>
          <w:lang w:val="en-GB"/>
        </w:rPr>
      </w:pPr>
      <w:r w:rsidRPr="000A7902">
        <w:rPr>
          <w:lang w:val="en-GB"/>
        </w:rPr>
        <w:t xml:space="preserve">The cooperation, </w:t>
      </w:r>
      <w:proofErr w:type="gramStart"/>
      <w:r w:rsidRPr="000A7902">
        <w:rPr>
          <w:lang w:val="en-GB"/>
        </w:rPr>
        <w:t>rights</w:t>
      </w:r>
      <w:proofErr w:type="gramEnd"/>
      <w:r w:rsidRPr="000A7902">
        <w:rPr>
          <w:lang w:val="en-GB"/>
        </w:rPr>
        <w:t xml:space="preserve"> and obligations of the Parties</w:t>
      </w:r>
    </w:p>
    <w:p w14:paraId="7E1FEA3B" w14:textId="77777777" w:rsidR="000A7902" w:rsidRPr="00057912" w:rsidRDefault="000A7902" w:rsidP="000A7902">
      <w:pPr>
        <w:spacing w:after="0"/>
        <w:ind w:firstLine="708"/>
        <w:jc w:val="both"/>
        <w:rPr>
          <w:rFonts w:ascii="Verdana" w:hAnsi="Verdana"/>
          <w:b/>
          <w:sz w:val="20"/>
          <w:szCs w:val="20"/>
          <w:lang w:val="en-GB"/>
        </w:rPr>
      </w:pPr>
    </w:p>
    <w:p w14:paraId="2969CBED" w14:textId="77777777" w:rsidR="000A7902" w:rsidRDefault="000A7902" w:rsidP="003643EA">
      <w:pPr>
        <w:pStyle w:val="Text1"/>
        <w:numPr>
          <w:ilvl w:val="0"/>
          <w:numId w:val="5"/>
        </w:numPr>
        <w:spacing w:after="0" w:line="276" w:lineRule="auto"/>
        <w:ind w:left="284" w:hanging="284"/>
        <w:rPr>
          <w:rFonts w:ascii="Verdana" w:hAnsi="Verdana"/>
          <w:sz w:val="20"/>
        </w:rPr>
      </w:pPr>
      <w:r w:rsidRPr="00057912">
        <w:rPr>
          <w:rFonts w:ascii="Verdana" w:hAnsi="Verdana"/>
          <w:sz w:val="20"/>
        </w:rPr>
        <w:t xml:space="preserve">Through the conclusion of the Agreement, the Parties establish a partnership </w:t>
      </w:r>
      <w:r w:rsidR="00C44EC1">
        <w:rPr>
          <w:rFonts w:ascii="Verdana" w:hAnsi="Verdana"/>
          <w:sz w:val="20"/>
        </w:rPr>
        <w:t>to achieve the objectives</w:t>
      </w:r>
      <w:r w:rsidRPr="00057912">
        <w:rPr>
          <w:rFonts w:ascii="Verdana" w:hAnsi="Verdana"/>
          <w:sz w:val="20"/>
        </w:rPr>
        <w:t xml:space="preserve"> of the Project. The leader and the coordinating institution of the partnership is the </w:t>
      </w:r>
      <w:proofErr w:type="gramStart"/>
      <w:r w:rsidR="006D3E9F">
        <w:rPr>
          <w:rFonts w:ascii="Verdana" w:hAnsi="Verdana"/>
          <w:sz w:val="20"/>
        </w:rPr>
        <w:t>Coordinator</w:t>
      </w:r>
      <w:proofErr w:type="gramEnd"/>
      <w:r w:rsidRPr="00057912">
        <w:rPr>
          <w:rFonts w:ascii="Verdana" w:hAnsi="Verdana"/>
          <w:sz w:val="20"/>
        </w:rPr>
        <w:t>.</w:t>
      </w:r>
    </w:p>
    <w:p w14:paraId="5AC10B8D" w14:textId="77777777" w:rsidR="002D683B" w:rsidRDefault="002D683B" w:rsidP="002D683B">
      <w:pPr>
        <w:pStyle w:val="Text1"/>
        <w:spacing w:after="0" w:line="276" w:lineRule="auto"/>
        <w:ind w:left="284"/>
        <w:rPr>
          <w:rFonts w:ascii="Verdana" w:hAnsi="Verdana"/>
          <w:sz w:val="20"/>
        </w:rPr>
      </w:pPr>
    </w:p>
    <w:p w14:paraId="3AE512DD" w14:textId="77777777" w:rsidR="002D683B" w:rsidRDefault="002D683B" w:rsidP="002D683B">
      <w:pPr>
        <w:pStyle w:val="Text1"/>
        <w:spacing w:after="0" w:line="276" w:lineRule="auto"/>
        <w:ind w:left="284"/>
        <w:rPr>
          <w:rFonts w:ascii="Verdana" w:hAnsi="Verdana"/>
          <w:sz w:val="20"/>
        </w:rPr>
      </w:pPr>
    </w:p>
    <w:p w14:paraId="01117EAF" w14:textId="77777777" w:rsidR="002D683B" w:rsidRPr="003947DA" w:rsidRDefault="002D683B" w:rsidP="002D683B">
      <w:pPr>
        <w:pStyle w:val="Listaszerbekezds"/>
        <w:numPr>
          <w:ilvl w:val="0"/>
          <w:numId w:val="5"/>
        </w:numPr>
        <w:spacing w:after="0"/>
        <w:ind w:left="284"/>
        <w:jc w:val="both"/>
        <w:rPr>
          <w:rFonts w:ascii="Verdana" w:hAnsi="Verdana"/>
          <w:sz w:val="20"/>
          <w:szCs w:val="20"/>
          <w:lang w:val="en-GB"/>
        </w:rPr>
      </w:pPr>
      <w:r w:rsidRPr="003947DA">
        <w:rPr>
          <w:rFonts w:ascii="Verdana" w:hAnsi="Verdana"/>
          <w:sz w:val="20"/>
          <w:szCs w:val="20"/>
          <w:lang w:val="en-GB"/>
        </w:rPr>
        <w:t xml:space="preserve">The </w:t>
      </w:r>
      <w:proofErr w:type="gramStart"/>
      <w:r w:rsidRPr="003947DA">
        <w:rPr>
          <w:rFonts w:ascii="Verdana" w:hAnsi="Verdana"/>
          <w:sz w:val="20"/>
          <w:szCs w:val="20"/>
          <w:lang w:val="en-GB"/>
        </w:rPr>
        <w:t>Coordinator</w:t>
      </w:r>
      <w:proofErr w:type="gramEnd"/>
      <w:r w:rsidRPr="003947DA">
        <w:rPr>
          <w:rFonts w:ascii="Verdana" w:hAnsi="Verdana"/>
          <w:sz w:val="20"/>
          <w:szCs w:val="20"/>
          <w:lang w:val="en-GB"/>
        </w:rPr>
        <w:t xml:space="preserve"> bears a full and unlimited liability for the implementation of the project and the regular and contractual use of the grant towards the TPF, who is the grant provider. According to this Agreement the Parties regulate the scope and the scale of their responsibility, however this regulation does not affect the final responsibility of the Coordinator towards the TPF for financial or professional irregularities and breach of regulations committed in the framework of the Project or activities going against the Grant Agreement </w:t>
      </w:r>
      <w:r w:rsidRPr="003947DA">
        <w:rPr>
          <w:rFonts w:ascii="Verdana" w:hAnsi="Verdana"/>
          <w:sz w:val="20"/>
          <w:lang w:val="en-GB"/>
        </w:rPr>
        <w:t xml:space="preserve">(hereinafter </w:t>
      </w:r>
      <w:r w:rsidRPr="003947DA">
        <w:rPr>
          <w:rFonts w:ascii="Verdana" w:hAnsi="Verdana"/>
          <w:b/>
          <w:sz w:val="20"/>
          <w:lang w:val="en-GB"/>
        </w:rPr>
        <w:t>GA</w:t>
      </w:r>
      <w:r w:rsidRPr="003947DA">
        <w:rPr>
          <w:rFonts w:ascii="Verdana" w:hAnsi="Verdana"/>
          <w:sz w:val="20"/>
          <w:lang w:val="en-GB"/>
        </w:rPr>
        <w:t xml:space="preserve">) </w:t>
      </w:r>
      <w:r w:rsidRPr="003947DA">
        <w:rPr>
          <w:rFonts w:ascii="Verdana" w:hAnsi="Verdana"/>
          <w:sz w:val="20"/>
          <w:szCs w:val="20"/>
          <w:lang w:val="en-GB"/>
        </w:rPr>
        <w:t>and its annexes.</w:t>
      </w:r>
    </w:p>
    <w:p w14:paraId="17359D40" w14:textId="77777777" w:rsidR="002D683B" w:rsidRDefault="002D683B" w:rsidP="002D683B">
      <w:pPr>
        <w:pStyle w:val="Listaszerbekezds"/>
        <w:spacing w:after="0"/>
        <w:ind w:left="284"/>
        <w:jc w:val="both"/>
        <w:rPr>
          <w:rFonts w:ascii="Verdana" w:hAnsi="Verdana"/>
          <w:sz w:val="20"/>
          <w:szCs w:val="20"/>
        </w:rPr>
      </w:pPr>
    </w:p>
    <w:p w14:paraId="7EDE5107" w14:textId="77777777" w:rsidR="002D683B" w:rsidRDefault="002D683B" w:rsidP="002D683B">
      <w:pPr>
        <w:pStyle w:val="Listaszerbekezds"/>
        <w:spacing w:after="0"/>
        <w:ind w:left="284"/>
        <w:jc w:val="both"/>
        <w:rPr>
          <w:rFonts w:ascii="Verdana" w:hAnsi="Verdana"/>
          <w:sz w:val="20"/>
          <w:szCs w:val="20"/>
        </w:rPr>
      </w:pPr>
    </w:p>
    <w:p w14:paraId="31D76867" w14:textId="77777777" w:rsidR="002D683B" w:rsidRPr="000D17B3" w:rsidRDefault="002D683B" w:rsidP="002D683B">
      <w:pPr>
        <w:pStyle w:val="Listaszerbekezds"/>
        <w:spacing w:after="0"/>
        <w:ind w:left="284"/>
        <w:jc w:val="both"/>
        <w:rPr>
          <w:rFonts w:ascii="Verdana" w:hAnsi="Verdana"/>
          <w:sz w:val="20"/>
          <w:szCs w:val="20"/>
        </w:rPr>
      </w:pPr>
    </w:p>
    <w:p w14:paraId="2FCCF409" w14:textId="0B0A40B1" w:rsidR="002D683B" w:rsidRDefault="002D683B" w:rsidP="002D683B">
      <w:pPr>
        <w:pStyle w:val="Listaszerbekezds"/>
        <w:numPr>
          <w:ilvl w:val="0"/>
          <w:numId w:val="5"/>
        </w:numPr>
        <w:spacing w:after="0"/>
        <w:ind w:left="284"/>
        <w:jc w:val="both"/>
        <w:rPr>
          <w:rFonts w:ascii="Verdana" w:hAnsi="Verdana"/>
          <w:sz w:val="20"/>
          <w:szCs w:val="20"/>
          <w:lang w:val="en-GB"/>
        </w:rPr>
      </w:pPr>
      <w:r w:rsidRPr="009044DC">
        <w:rPr>
          <w:rFonts w:ascii="Verdana" w:hAnsi="Verdana"/>
          <w:sz w:val="20"/>
          <w:szCs w:val="20"/>
          <w:lang w:val="en-GB"/>
        </w:rPr>
        <w:t>The Parties are committed to undertake all the tasks defined in the project</w:t>
      </w:r>
      <w:r>
        <w:rPr>
          <w:rFonts w:ascii="Verdana" w:hAnsi="Verdana"/>
          <w:sz w:val="20"/>
          <w:szCs w:val="20"/>
          <w:lang w:val="en-GB"/>
        </w:rPr>
        <w:t xml:space="preserve"> plan, </w:t>
      </w:r>
      <w:r w:rsidR="00C106C1">
        <w:rPr>
          <w:rFonts w:ascii="Verdana" w:hAnsi="Verdana"/>
          <w:sz w:val="20"/>
          <w:szCs w:val="20"/>
          <w:lang w:val="en-GB"/>
        </w:rPr>
        <w:t xml:space="preserve">accepted </w:t>
      </w:r>
      <w:r>
        <w:rPr>
          <w:rFonts w:ascii="Verdana" w:hAnsi="Verdana"/>
          <w:sz w:val="20"/>
          <w:szCs w:val="20"/>
          <w:lang w:val="en-GB"/>
        </w:rPr>
        <w:t>in the GA</w:t>
      </w:r>
      <w:r w:rsidRPr="009044DC">
        <w:rPr>
          <w:rFonts w:ascii="Verdana" w:hAnsi="Verdana"/>
          <w:sz w:val="20"/>
          <w:szCs w:val="20"/>
          <w:lang w:val="en-GB"/>
        </w:rPr>
        <w:t xml:space="preserve">, to reach the achievements set out and to do </w:t>
      </w:r>
      <w:r>
        <w:rPr>
          <w:rFonts w:ascii="Verdana" w:hAnsi="Verdana"/>
          <w:sz w:val="20"/>
          <w:szCs w:val="20"/>
          <w:lang w:val="en-GB"/>
        </w:rPr>
        <w:t>their</w:t>
      </w:r>
      <w:r w:rsidRPr="009044DC">
        <w:rPr>
          <w:rFonts w:ascii="Verdana" w:hAnsi="Verdana"/>
          <w:sz w:val="20"/>
          <w:szCs w:val="20"/>
          <w:lang w:val="en-GB"/>
        </w:rPr>
        <w:t xml:space="preserve"> best endeavours to implement the project</w:t>
      </w:r>
      <w:r>
        <w:rPr>
          <w:rFonts w:ascii="Verdana" w:hAnsi="Verdana"/>
          <w:sz w:val="20"/>
          <w:szCs w:val="20"/>
          <w:lang w:val="en-GB"/>
        </w:rPr>
        <w:t xml:space="preserve"> in a</w:t>
      </w:r>
      <w:r w:rsidRPr="009044DC">
        <w:rPr>
          <w:rFonts w:ascii="Verdana" w:hAnsi="Verdana"/>
          <w:sz w:val="20"/>
          <w:szCs w:val="20"/>
          <w:lang w:val="en-GB"/>
        </w:rPr>
        <w:t xml:space="preserve"> fruitful and effective</w:t>
      </w:r>
      <w:r>
        <w:rPr>
          <w:rFonts w:ascii="Verdana" w:hAnsi="Verdana"/>
          <w:sz w:val="20"/>
          <w:szCs w:val="20"/>
          <w:lang w:val="en-GB"/>
        </w:rPr>
        <w:t xml:space="preserve"> way</w:t>
      </w:r>
      <w:r w:rsidRPr="009044DC">
        <w:rPr>
          <w:rFonts w:ascii="Verdana" w:hAnsi="Verdana"/>
          <w:sz w:val="20"/>
          <w:szCs w:val="20"/>
          <w:lang w:val="en-GB"/>
        </w:rPr>
        <w:t>.</w:t>
      </w:r>
    </w:p>
    <w:p w14:paraId="64BAD515" w14:textId="77777777" w:rsidR="002D683B" w:rsidRPr="009D60BF" w:rsidRDefault="002D683B" w:rsidP="002D683B">
      <w:pPr>
        <w:pStyle w:val="Listaszerbekezds"/>
        <w:ind w:left="284"/>
        <w:rPr>
          <w:rFonts w:ascii="Verdana" w:hAnsi="Verdana"/>
          <w:sz w:val="20"/>
          <w:szCs w:val="20"/>
          <w:lang w:val="en-GB"/>
        </w:rPr>
      </w:pPr>
    </w:p>
    <w:p w14:paraId="6E8D8255" w14:textId="77777777" w:rsidR="002D683B" w:rsidRDefault="002D683B" w:rsidP="002D683B">
      <w:pPr>
        <w:pStyle w:val="Listaszerbekezds"/>
        <w:spacing w:after="0"/>
        <w:ind w:left="284"/>
        <w:jc w:val="both"/>
        <w:rPr>
          <w:rFonts w:ascii="Verdana" w:hAnsi="Verdana"/>
          <w:sz w:val="20"/>
          <w:szCs w:val="20"/>
          <w:lang w:val="en-GB"/>
        </w:rPr>
      </w:pPr>
    </w:p>
    <w:p w14:paraId="45CDF2CF" w14:textId="77777777" w:rsidR="002D683B" w:rsidRPr="00FD4A02" w:rsidRDefault="002D683B" w:rsidP="002D683B">
      <w:pPr>
        <w:pStyle w:val="Listaszerbekezds"/>
        <w:spacing w:after="0"/>
        <w:ind w:left="284"/>
        <w:jc w:val="both"/>
        <w:rPr>
          <w:rFonts w:ascii="Verdana" w:hAnsi="Verdana"/>
          <w:sz w:val="20"/>
          <w:szCs w:val="20"/>
          <w:lang w:val="en-GB"/>
        </w:rPr>
      </w:pPr>
    </w:p>
    <w:p w14:paraId="08E8D9D3" w14:textId="70D0E804" w:rsidR="002D683B" w:rsidRPr="00FD4A02" w:rsidRDefault="002D683B" w:rsidP="002D683B">
      <w:pPr>
        <w:pStyle w:val="Listaszerbekezds"/>
        <w:numPr>
          <w:ilvl w:val="0"/>
          <w:numId w:val="5"/>
        </w:numPr>
        <w:spacing w:after="0"/>
        <w:ind w:left="284"/>
        <w:jc w:val="both"/>
        <w:rPr>
          <w:rFonts w:ascii="Verdana" w:hAnsi="Verdana"/>
          <w:sz w:val="20"/>
          <w:szCs w:val="20"/>
          <w:lang w:val="en-GB"/>
        </w:rPr>
      </w:pPr>
      <w:r w:rsidRPr="00FD4A02">
        <w:rPr>
          <w:rFonts w:ascii="Verdana" w:hAnsi="Verdana"/>
          <w:sz w:val="20"/>
          <w:szCs w:val="20"/>
          <w:lang w:val="en-GB"/>
        </w:rPr>
        <w:t xml:space="preserve">In order to implement the </w:t>
      </w:r>
      <w:proofErr w:type="gramStart"/>
      <w:r w:rsidRPr="00FD4A02">
        <w:rPr>
          <w:rFonts w:ascii="Verdana" w:hAnsi="Verdana"/>
          <w:sz w:val="20"/>
          <w:szCs w:val="20"/>
          <w:lang w:val="en-GB"/>
        </w:rPr>
        <w:t>project</w:t>
      </w:r>
      <w:proofErr w:type="gramEnd"/>
      <w:r w:rsidRPr="00FD4A02">
        <w:rPr>
          <w:rFonts w:ascii="Verdana" w:hAnsi="Verdana"/>
          <w:sz w:val="20"/>
          <w:szCs w:val="20"/>
          <w:lang w:val="en-GB"/>
        </w:rPr>
        <w:t xml:space="preserve"> the Parties undertake the implementation of the (sub)tasks according to </w:t>
      </w:r>
      <w:r>
        <w:rPr>
          <w:rFonts w:ascii="Verdana" w:hAnsi="Verdana"/>
          <w:sz w:val="20"/>
          <w:szCs w:val="20"/>
          <w:lang w:val="en-GB"/>
        </w:rPr>
        <w:t xml:space="preserve">the </w:t>
      </w:r>
      <w:r w:rsidRPr="001F4499">
        <w:rPr>
          <w:rFonts w:ascii="Verdana" w:hAnsi="Verdana"/>
          <w:sz w:val="20"/>
          <w:szCs w:val="20"/>
          <w:lang w:val="en-GB"/>
        </w:rPr>
        <w:t>accepted application</w:t>
      </w:r>
      <w:r w:rsidRPr="00FD4A02">
        <w:rPr>
          <w:rFonts w:ascii="Verdana" w:hAnsi="Verdana"/>
          <w:sz w:val="20"/>
          <w:szCs w:val="20"/>
          <w:lang w:val="en-GB"/>
        </w:rPr>
        <w:t xml:space="preserve"> </w:t>
      </w:r>
      <w:bookmarkStart w:id="1" w:name="_Hlk97300734"/>
      <w:r w:rsidR="00325A37">
        <w:rPr>
          <w:rFonts w:ascii="Verdana" w:hAnsi="Verdana"/>
          <w:sz w:val="20"/>
          <w:szCs w:val="20"/>
          <w:lang w:val="en-GB"/>
        </w:rPr>
        <w:t xml:space="preserve">and its annexes, in accordance with the </w:t>
      </w:r>
      <w:r w:rsidR="00522AC5">
        <w:rPr>
          <w:rFonts w:ascii="Verdana" w:hAnsi="Verdana"/>
          <w:sz w:val="20"/>
          <w:szCs w:val="20"/>
          <w:lang w:val="en-GB"/>
        </w:rPr>
        <w:t>workplan and the budget of the project granted.</w:t>
      </w:r>
      <w:bookmarkEnd w:id="1"/>
    </w:p>
    <w:p w14:paraId="67F93955" w14:textId="77777777" w:rsidR="006A55C9" w:rsidRPr="00057912" w:rsidRDefault="006A55C9" w:rsidP="006A55C9">
      <w:pPr>
        <w:pStyle w:val="Text1"/>
        <w:spacing w:after="0" w:line="276" w:lineRule="auto"/>
        <w:ind w:left="284"/>
        <w:rPr>
          <w:rFonts w:ascii="Verdana" w:hAnsi="Verdana"/>
          <w:sz w:val="20"/>
        </w:rPr>
      </w:pPr>
    </w:p>
    <w:p w14:paraId="5F196F3B" w14:textId="77777777" w:rsidR="006A55C9" w:rsidRDefault="006A55C9" w:rsidP="000A7902">
      <w:pPr>
        <w:rPr>
          <w:lang w:val="en-GB"/>
        </w:rPr>
        <w:sectPr w:rsidR="006A55C9" w:rsidSect="00656BC7">
          <w:pgSz w:w="11906" w:h="16838"/>
          <w:pgMar w:top="1417" w:right="707" w:bottom="1417" w:left="851" w:header="708" w:footer="708" w:gutter="0"/>
          <w:cols w:num="2" w:space="708"/>
          <w:docGrid w:linePitch="360"/>
        </w:sectPr>
      </w:pPr>
    </w:p>
    <w:p w14:paraId="6DCD2636" w14:textId="1961DF09" w:rsidR="00176F6B" w:rsidRPr="00CD172B" w:rsidRDefault="00176F6B" w:rsidP="00176F6B">
      <w:pPr>
        <w:pStyle w:val="Listaszerbekezds"/>
        <w:numPr>
          <w:ilvl w:val="0"/>
          <w:numId w:val="5"/>
        </w:numPr>
        <w:spacing w:after="0"/>
        <w:ind w:left="284"/>
        <w:jc w:val="both"/>
        <w:rPr>
          <w:rFonts w:ascii="Verdana" w:hAnsi="Verdana"/>
          <w:sz w:val="20"/>
          <w:szCs w:val="20"/>
        </w:rPr>
      </w:pPr>
      <w:r w:rsidRPr="00CD172B">
        <w:rPr>
          <w:rFonts w:ascii="Verdana" w:hAnsi="Verdana"/>
          <w:sz w:val="20"/>
          <w:szCs w:val="20"/>
        </w:rPr>
        <w:lastRenderedPageBreak/>
        <w:t xml:space="preserve">A </w:t>
      </w:r>
      <w:r>
        <w:rPr>
          <w:rFonts w:ascii="Verdana" w:hAnsi="Verdana"/>
          <w:sz w:val="20"/>
          <w:szCs w:val="20"/>
        </w:rPr>
        <w:t xml:space="preserve">TSZ és mellékletei és/vagy </w:t>
      </w:r>
      <w:r w:rsidRPr="00656BC7">
        <w:rPr>
          <w:rFonts w:ascii="Verdana" w:hAnsi="Verdana"/>
          <w:sz w:val="20"/>
          <w:szCs w:val="20"/>
          <w:highlight w:val="yellow"/>
        </w:rPr>
        <w:t>(opcionálisan változtatandó)</w:t>
      </w:r>
      <w:r w:rsidRPr="00CD172B">
        <w:rPr>
          <w:rFonts w:ascii="Verdana" w:hAnsi="Verdana"/>
          <w:sz w:val="20"/>
          <w:szCs w:val="20"/>
        </w:rPr>
        <w:t xml:space="preserve"> </w:t>
      </w:r>
      <w:r>
        <w:rPr>
          <w:rFonts w:ascii="Verdana" w:hAnsi="Verdana"/>
          <w:sz w:val="20"/>
          <w:szCs w:val="20"/>
        </w:rPr>
        <w:t xml:space="preserve">jelen Megállapodás melléklete </w:t>
      </w:r>
      <w:r w:rsidRPr="00CD172B">
        <w:rPr>
          <w:rFonts w:ascii="Verdana" w:hAnsi="Verdana"/>
          <w:sz w:val="20"/>
          <w:szCs w:val="20"/>
        </w:rPr>
        <w:t xml:space="preserve">szerinti feladatok ellátása során a Felek kötelesek kölcsönösen együttműködni és legjobb tudásuk szerint eljárni a </w:t>
      </w:r>
      <w:r w:rsidR="00041F85">
        <w:rPr>
          <w:rFonts w:ascii="Verdana" w:hAnsi="Verdana"/>
          <w:sz w:val="20"/>
          <w:szCs w:val="20"/>
        </w:rPr>
        <w:t>P</w:t>
      </w:r>
      <w:r w:rsidR="00041F85" w:rsidRPr="00CD172B">
        <w:rPr>
          <w:rFonts w:ascii="Verdana" w:hAnsi="Verdana"/>
          <w:sz w:val="20"/>
          <w:szCs w:val="20"/>
        </w:rPr>
        <w:t xml:space="preserve">rojekt </w:t>
      </w:r>
      <w:r w:rsidRPr="00CD172B">
        <w:rPr>
          <w:rFonts w:ascii="Verdana" w:hAnsi="Verdana"/>
          <w:sz w:val="20"/>
          <w:szCs w:val="20"/>
        </w:rPr>
        <w:t>céljainak elérése érdekében.</w:t>
      </w:r>
      <w:r w:rsidR="00430748">
        <w:rPr>
          <w:rFonts w:ascii="Verdana" w:hAnsi="Verdana"/>
          <w:sz w:val="20"/>
          <w:szCs w:val="20"/>
        </w:rPr>
        <w:t xml:space="preserve"> Erre tekintettel Koordinátor köteles a TKA által rendelkezésére bocsátott </w:t>
      </w:r>
      <w:r w:rsidR="006439D5">
        <w:rPr>
          <w:rFonts w:ascii="Verdana" w:hAnsi="Verdana"/>
          <w:sz w:val="20"/>
          <w:szCs w:val="20"/>
        </w:rPr>
        <w:t xml:space="preserve">minden szükséges dokumentumot (pl. TSZ és mellékletei) a Projekt Partner részére </w:t>
      </w:r>
      <w:r w:rsidR="006439D5" w:rsidRPr="001C5199">
        <w:rPr>
          <w:rFonts w:ascii="Verdana" w:hAnsi="Verdana"/>
          <w:sz w:val="20"/>
          <w:szCs w:val="20"/>
          <w:highlight w:val="yellow"/>
        </w:rPr>
        <w:t>haladéktalanu</w:t>
      </w:r>
      <w:r w:rsidR="006439D5">
        <w:rPr>
          <w:rFonts w:ascii="Verdana" w:hAnsi="Verdana"/>
          <w:sz w:val="20"/>
          <w:szCs w:val="20"/>
        </w:rPr>
        <w:t xml:space="preserve">l továbbítani. </w:t>
      </w:r>
    </w:p>
    <w:p w14:paraId="723FE884" w14:textId="77777777" w:rsidR="00176F6B" w:rsidRPr="00CD172B" w:rsidRDefault="00176F6B" w:rsidP="00176F6B">
      <w:pPr>
        <w:spacing w:after="0"/>
        <w:jc w:val="both"/>
        <w:rPr>
          <w:rFonts w:ascii="Verdana" w:hAnsi="Verdana"/>
          <w:sz w:val="20"/>
          <w:szCs w:val="20"/>
        </w:rPr>
      </w:pPr>
    </w:p>
    <w:p w14:paraId="18C7F662" w14:textId="77777777" w:rsidR="00176F6B" w:rsidRPr="00B24EB6" w:rsidRDefault="00176F6B" w:rsidP="00176F6B">
      <w:pPr>
        <w:pStyle w:val="Listaszerbekezds"/>
        <w:spacing w:after="0"/>
        <w:ind w:left="284"/>
        <w:jc w:val="both"/>
        <w:rPr>
          <w:rFonts w:ascii="Verdana" w:hAnsi="Verdana"/>
          <w:sz w:val="20"/>
          <w:szCs w:val="20"/>
        </w:rPr>
      </w:pPr>
    </w:p>
    <w:p w14:paraId="4A43CCC4" w14:textId="0C74710C" w:rsidR="00176F6B" w:rsidRPr="000113BE" w:rsidRDefault="00176F6B" w:rsidP="00176F6B">
      <w:pPr>
        <w:pStyle w:val="Listaszerbekezds"/>
        <w:numPr>
          <w:ilvl w:val="0"/>
          <w:numId w:val="5"/>
        </w:numPr>
        <w:spacing w:after="0"/>
        <w:ind w:left="284"/>
        <w:jc w:val="both"/>
        <w:rPr>
          <w:rFonts w:ascii="Verdana" w:hAnsi="Verdana"/>
          <w:sz w:val="20"/>
          <w:szCs w:val="20"/>
        </w:rPr>
      </w:pPr>
      <w:r w:rsidRPr="000113BE">
        <w:rPr>
          <w:rFonts w:ascii="Verdana" w:hAnsi="Verdana"/>
          <w:sz w:val="20"/>
          <w:szCs w:val="20"/>
        </w:rPr>
        <w:t>A Fel</w:t>
      </w:r>
      <w:r>
        <w:rPr>
          <w:rFonts w:ascii="Verdana" w:hAnsi="Verdana"/>
          <w:sz w:val="20"/>
          <w:szCs w:val="20"/>
        </w:rPr>
        <w:t xml:space="preserve">ek jogosultak a TSZ és mellékletei és/vagy </w:t>
      </w:r>
      <w:r w:rsidRPr="00074850">
        <w:rPr>
          <w:rFonts w:ascii="Verdana" w:hAnsi="Verdana"/>
          <w:sz w:val="20"/>
          <w:szCs w:val="20"/>
          <w:highlight w:val="yellow"/>
        </w:rPr>
        <w:t>(opcionálisan változtatandó)</w:t>
      </w:r>
      <w:r w:rsidRPr="00CD172B">
        <w:rPr>
          <w:rFonts w:ascii="Verdana" w:hAnsi="Verdana"/>
          <w:sz w:val="20"/>
          <w:szCs w:val="20"/>
        </w:rPr>
        <w:t xml:space="preserve"> </w:t>
      </w:r>
      <w:r>
        <w:rPr>
          <w:rFonts w:ascii="Verdana" w:hAnsi="Verdana"/>
          <w:sz w:val="20"/>
          <w:szCs w:val="20"/>
        </w:rPr>
        <w:t>jelen Megállapodás melléklete</w:t>
      </w:r>
      <w:r w:rsidRPr="000113BE">
        <w:rPr>
          <w:rFonts w:ascii="Verdana" w:hAnsi="Verdana"/>
          <w:sz w:val="20"/>
          <w:szCs w:val="20"/>
        </w:rPr>
        <w:t xml:space="preserve"> </w:t>
      </w:r>
      <w:r w:rsidR="009D1E06">
        <w:rPr>
          <w:rFonts w:ascii="Verdana" w:hAnsi="Verdana"/>
          <w:sz w:val="20"/>
          <w:szCs w:val="20"/>
        </w:rPr>
        <w:t xml:space="preserve">szerinti feladatok </w:t>
      </w:r>
      <w:r w:rsidRPr="000113BE">
        <w:rPr>
          <w:rFonts w:ascii="Verdana" w:hAnsi="Verdana"/>
          <w:sz w:val="20"/>
          <w:szCs w:val="20"/>
        </w:rPr>
        <w:t>ellátásával összefüggésben egymástól és</w:t>
      </w:r>
      <w:r w:rsidR="00F112EF">
        <w:rPr>
          <w:rFonts w:ascii="Verdana" w:hAnsi="Verdana"/>
          <w:sz w:val="20"/>
          <w:szCs w:val="20"/>
        </w:rPr>
        <w:t>z</w:t>
      </w:r>
      <w:r w:rsidRPr="000113BE">
        <w:rPr>
          <w:rFonts w:ascii="Verdana" w:hAnsi="Verdana"/>
          <w:sz w:val="20"/>
          <w:szCs w:val="20"/>
        </w:rPr>
        <w:t>szerű határidő megjelölésével információt kérni, és a kért információkat a Felek kötelesek határidőre megadni.</w:t>
      </w:r>
    </w:p>
    <w:p w14:paraId="261359C4" w14:textId="77777777" w:rsidR="00176F6B" w:rsidRDefault="00176F6B" w:rsidP="00176F6B">
      <w:pPr>
        <w:pStyle w:val="Listaszerbekezds"/>
        <w:rPr>
          <w:rFonts w:ascii="Verdana" w:hAnsi="Verdana"/>
          <w:sz w:val="20"/>
          <w:szCs w:val="20"/>
          <w:highlight w:val="lightGray"/>
        </w:rPr>
      </w:pPr>
    </w:p>
    <w:p w14:paraId="4F677085" w14:textId="77777777" w:rsidR="00176F6B" w:rsidRPr="00AC11EA" w:rsidRDefault="00176F6B" w:rsidP="00176F6B">
      <w:pPr>
        <w:pStyle w:val="Listaszerbekezds"/>
        <w:rPr>
          <w:rFonts w:ascii="Verdana" w:hAnsi="Verdana"/>
          <w:sz w:val="20"/>
          <w:szCs w:val="20"/>
          <w:highlight w:val="lightGray"/>
        </w:rPr>
      </w:pPr>
    </w:p>
    <w:p w14:paraId="4E54809F" w14:textId="77777777" w:rsidR="00176F6B" w:rsidRPr="000113BE" w:rsidRDefault="00176F6B" w:rsidP="00176F6B">
      <w:pPr>
        <w:pStyle w:val="Listaszerbekezds"/>
        <w:numPr>
          <w:ilvl w:val="0"/>
          <w:numId w:val="5"/>
        </w:numPr>
        <w:spacing w:after="0"/>
        <w:ind w:left="284" w:hanging="284"/>
        <w:jc w:val="both"/>
        <w:rPr>
          <w:rFonts w:ascii="Verdana" w:hAnsi="Verdana"/>
          <w:sz w:val="20"/>
          <w:szCs w:val="20"/>
        </w:rPr>
      </w:pPr>
      <w:r w:rsidRPr="000113BE">
        <w:rPr>
          <w:rFonts w:ascii="Verdana" w:hAnsi="Verdana"/>
          <w:sz w:val="20"/>
          <w:szCs w:val="20"/>
        </w:rPr>
        <w:t xml:space="preserve">A Felek kötelesek a </w:t>
      </w:r>
      <w:r>
        <w:rPr>
          <w:rFonts w:ascii="Verdana" w:hAnsi="Verdana"/>
          <w:sz w:val="20"/>
          <w:szCs w:val="20"/>
        </w:rPr>
        <w:t>P</w:t>
      </w:r>
      <w:r w:rsidRPr="000113BE">
        <w:rPr>
          <w:rFonts w:ascii="Verdana" w:hAnsi="Verdana"/>
          <w:sz w:val="20"/>
          <w:szCs w:val="20"/>
        </w:rPr>
        <w:t xml:space="preserve">rojekt végrehajtása során más szervekkel, így különösen a </w:t>
      </w:r>
      <w:r>
        <w:rPr>
          <w:rFonts w:ascii="Verdana" w:hAnsi="Verdana"/>
          <w:sz w:val="20"/>
          <w:szCs w:val="20"/>
        </w:rPr>
        <w:t>TKA-</w:t>
      </w:r>
      <w:proofErr w:type="spellStart"/>
      <w:r>
        <w:rPr>
          <w:rFonts w:ascii="Verdana" w:hAnsi="Verdana"/>
          <w:sz w:val="20"/>
          <w:szCs w:val="20"/>
        </w:rPr>
        <w:t>val</w:t>
      </w:r>
      <w:proofErr w:type="spellEnd"/>
      <w:r w:rsidRPr="000113BE">
        <w:rPr>
          <w:rFonts w:ascii="Verdana" w:hAnsi="Verdana"/>
          <w:sz w:val="20"/>
          <w:szCs w:val="20"/>
        </w:rPr>
        <w:t>, az</w:t>
      </w:r>
      <w:r>
        <w:rPr>
          <w:rFonts w:ascii="Verdana" w:hAnsi="Verdana"/>
          <w:sz w:val="20"/>
          <w:szCs w:val="20"/>
        </w:rPr>
        <w:t xml:space="preserve"> </w:t>
      </w:r>
      <w:proofErr w:type="gramStart"/>
      <w:r>
        <w:rPr>
          <w:rFonts w:ascii="Verdana" w:hAnsi="Verdana"/>
          <w:sz w:val="20"/>
          <w:szCs w:val="20"/>
        </w:rPr>
        <w:t>OLAF-</w:t>
      </w:r>
      <w:proofErr w:type="spellStart"/>
      <w:r>
        <w:rPr>
          <w:rFonts w:ascii="Verdana" w:hAnsi="Verdana"/>
          <w:sz w:val="20"/>
          <w:szCs w:val="20"/>
        </w:rPr>
        <w:t>al</w:t>
      </w:r>
      <w:proofErr w:type="spellEnd"/>
      <w:proofErr w:type="gramEnd"/>
      <w:r>
        <w:rPr>
          <w:rFonts w:ascii="Verdana" w:hAnsi="Verdana"/>
          <w:sz w:val="20"/>
          <w:szCs w:val="20"/>
        </w:rPr>
        <w:t>, az Európai Számvevőszékkel</w:t>
      </w:r>
      <w:r w:rsidRPr="000113BE">
        <w:rPr>
          <w:rFonts w:ascii="Verdana" w:hAnsi="Verdana"/>
          <w:sz w:val="20"/>
          <w:szCs w:val="20"/>
        </w:rPr>
        <w:t xml:space="preserve"> </w:t>
      </w:r>
      <w:r w:rsidR="00D33589">
        <w:rPr>
          <w:rFonts w:ascii="Verdana" w:hAnsi="Verdana"/>
          <w:sz w:val="20"/>
          <w:szCs w:val="20"/>
        </w:rPr>
        <w:t>valamint</w:t>
      </w:r>
      <w:r w:rsidRPr="000113BE">
        <w:rPr>
          <w:rFonts w:ascii="Verdana" w:hAnsi="Verdana"/>
          <w:sz w:val="20"/>
          <w:szCs w:val="20"/>
        </w:rPr>
        <w:t xml:space="preserve"> a</w:t>
      </w:r>
      <w:r>
        <w:rPr>
          <w:rFonts w:ascii="Verdana" w:hAnsi="Verdana"/>
          <w:sz w:val="20"/>
          <w:szCs w:val="20"/>
        </w:rPr>
        <w:t>z Európai Bizottsággal és annak</w:t>
      </w:r>
      <w:r w:rsidRPr="000113BE">
        <w:rPr>
          <w:rFonts w:ascii="Verdana" w:hAnsi="Verdana"/>
          <w:sz w:val="20"/>
          <w:szCs w:val="20"/>
        </w:rPr>
        <w:t xml:space="preserve"> szerveivel együttműködni.</w:t>
      </w:r>
    </w:p>
    <w:p w14:paraId="1AD73998" w14:textId="77777777" w:rsidR="00176F6B" w:rsidRDefault="00176F6B" w:rsidP="00176F6B">
      <w:pPr>
        <w:autoSpaceDE w:val="0"/>
        <w:autoSpaceDN w:val="0"/>
        <w:adjustRightInd w:val="0"/>
        <w:spacing w:after="0"/>
        <w:jc w:val="both"/>
        <w:rPr>
          <w:rFonts w:ascii="Verdana" w:hAnsi="Verdana"/>
          <w:sz w:val="20"/>
          <w:szCs w:val="20"/>
        </w:rPr>
      </w:pPr>
    </w:p>
    <w:p w14:paraId="4DC929ED" w14:textId="77777777" w:rsidR="00176F6B" w:rsidRDefault="00176F6B" w:rsidP="00176F6B">
      <w:pPr>
        <w:autoSpaceDE w:val="0"/>
        <w:autoSpaceDN w:val="0"/>
        <w:adjustRightInd w:val="0"/>
        <w:spacing w:after="0"/>
        <w:jc w:val="both"/>
        <w:rPr>
          <w:rFonts w:ascii="Verdana" w:hAnsi="Verdana"/>
          <w:sz w:val="20"/>
          <w:szCs w:val="20"/>
        </w:rPr>
      </w:pPr>
    </w:p>
    <w:p w14:paraId="395A3B4B" w14:textId="77777777" w:rsidR="00176F6B" w:rsidRDefault="00176F6B" w:rsidP="00176F6B">
      <w:pPr>
        <w:pStyle w:val="Listaszerbekezds"/>
        <w:numPr>
          <w:ilvl w:val="0"/>
          <w:numId w:val="5"/>
        </w:numPr>
        <w:autoSpaceDE w:val="0"/>
        <w:autoSpaceDN w:val="0"/>
        <w:adjustRightInd w:val="0"/>
        <w:spacing w:after="0"/>
        <w:ind w:left="284" w:hanging="284"/>
        <w:jc w:val="both"/>
        <w:rPr>
          <w:rFonts w:ascii="Verdana" w:hAnsi="Verdana"/>
          <w:sz w:val="20"/>
          <w:szCs w:val="20"/>
        </w:rPr>
      </w:pPr>
      <w:r w:rsidRPr="00A52E24">
        <w:rPr>
          <w:rFonts w:ascii="Verdana" w:hAnsi="Verdana"/>
          <w:sz w:val="20"/>
          <w:szCs w:val="20"/>
        </w:rPr>
        <w:t xml:space="preserve">A Felek a </w:t>
      </w:r>
      <w:proofErr w:type="spellStart"/>
      <w:r>
        <w:rPr>
          <w:rFonts w:ascii="Verdana" w:hAnsi="Verdana"/>
          <w:sz w:val="20"/>
          <w:szCs w:val="20"/>
        </w:rPr>
        <w:t>TSZ-ben</w:t>
      </w:r>
      <w:proofErr w:type="spellEnd"/>
      <w:r>
        <w:rPr>
          <w:rFonts w:ascii="Verdana" w:hAnsi="Verdana"/>
          <w:sz w:val="20"/>
          <w:szCs w:val="20"/>
        </w:rPr>
        <w:t xml:space="preserve"> és mellékleteiben és/vagy </w:t>
      </w:r>
      <w:r w:rsidRPr="00074850">
        <w:rPr>
          <w:rFonts w:ascii="Verdana" w:hAnsi="Verdana"/>
          <w:sz w:val="20"/>
          <w:szCs w:val="20"/>
          <w:highlight w:val="yellow"/>
        </w:rPr>
        <w:t>(opcionálisan változtatandó)</w:t>
      </w:r>
      <w:r w:rsidRPr="00CD172B">
        <w:rPr>
          <w:rFonts w:ascii="Verdana" w:hAnsi="Verdana"/>
          <w:sz w:val="20"/>
          <w:szCs w:val="20"/>
        </w:rPr>
        <w:t xml:space="preserve"> </w:t>
      </w:r>
      <w:r>
        <w:rPr>
          <w:rFonts w:ascii="Verdana" w:hAnsi="Verdana"/>
          <w:sz w:val="20"/>
          <w:szCs w:val="20"/>
        </w:rPr>
        <w:t>jelen Megállapodás mellékletében foglalt feladatok teljesítését</w:t>
      </w:r>
      <w:r w:rsidRPr="00A52E24">
        <w:rPr>
          <w:rFonts w:ascii="Verdana" w:hAnsi="Verdana"/>
          <w:sz w:val="20"/>
          <w:szCs w:val="20"/>
        </w:rPr>
        <w:t xml:space="preserve"> akadályozó vagy lehetetlenné tevő </w:t>
      </w:r>
      <w:r>
        <w:rPr>
          <w:rFonts w:ascii="Verdana" w:hAnsi="Verdana"/>
          <w:sz w:val="20"/>
          <w:szCs w:val="20"/>
        </w:rPr>
        <w:t>körülmény</w:t>
      </w:r>
      <w:r w:rsidRPr="00A52E24">
        <w:rPr>
          <w:rFonts w:ascii="Verdana" w:hAnsi="Verdana"/>
          <w:sz w:val="20"/>
          <w:szCs w:val="20"/>
        </w:rPr>
        <w:t xml:space="preserve"> felmerüléséről, valamint bármely olyan eseményről, amely a Projekt megvalósításá</w:t>
      </w:r>
      <w:r>
        <w:rPr>
          <w:rFonts w:ascii="Verdana" w:hAnsi="Verdana"/>
          <w:sz w:val="20"/>
          <w:szCs w:val="20"/>
        </w:rPr>
        <w:t xml:space="preserve">nak, és ennek alapján a </w:t>
      </w:r>
      <w:proofErr w:type="spellStart"/>
      <w:r>
        <w:rPr>
          <w:rFonts w:ascii="Verdana" w:hAnsi="Verdana"/>
          <w:sz w:val="20"/>
          <w:szCs w:val="20"/>
        </w:rPr>
        <w:t>TSZ-ben</w:t>
      </w:r>
      <w:proofErr w:type="spellEnd"/>
      <w:r>
        <w:rPr>
          <w:rFonts w:ascii="Verdana" w:hAnsi="Verdana"/>
          <w:sz w:val="20"/>
          <w:szCs w:val="20"/>
        </w:rPr>
        <w:t xml:space="preserve"> rögzített feltételek</w:t>
      </w:r>
      <w:r w:rsidRPr="00A52E24">
        <w:rPr>
          <w:rFonts w:ascii="Verdana" w:hAnsi="Verdana"/>
          <w:sz w:val="20"/>
          <w:szCs w:val="20"/>
        </w:rPr>
        <w:t xml:space="preserve"> bármely módosuláshoz vezethet</w:t>
      </w:r>
      <w:r>
        <w:rPr>
          <w:rFonts w:ascii="Verdana" w:hAnsi="Verdana"/>
          <w:sz w:val="20"/>
          <w:szCs w:val="20"/>
        </w:rPr>
        <w:t>nek</w:t>
      </w:r>
      <w:r w:rsidRPr="00A52E24">
        <w:rPr>
          <w:rFonts w:ascii="Verdana" w:hAnsi="Verdana"/>
          <w:sz w:val="20"/>
          <w:szCs w:val="20"/>
        </w:rPr>
        <w:t xml:space="preserve"> haladéktalanul, írásban kötelesek értesíteni egymást.</w:t>
      </w:r>
      <w:r>
        <w:rPr>
          <w:rFonts w:ascii="Verdana" w:hAnsi="Verdana"/>
          <w:sz w:val="20"/>
          <w:szCs w:val="20"/>
        </w:rPr>
        <w:t xml:space="preserve"> </w:t>
      </w:r>
    </w:p>
    <w:p w14:paraId="55A1900D" w14:textId="77777777" w:rsidR="00176F6B" w:rsidRDefault="00176F6B" w:rsidP="001F4499">
      <w:pPr>
        <w:pStyle w:val="Listaszerbekezds"/>
        <w:spacing w:after="0"/>
        <w:ind w:left="284"/>
        <w:jc w:val="both"/>
      </w:pPr>
    </w:p>
    <w:p w14:paraId="32201A77" w14:textId="5AB6203A" w:rsidR="00176F6B" w:rsidRPr="001C5199" w:rsidRDefault="000D17B3" w:rsidP="00176F6B">
      <w:pPr>
        <w:pStyle w:val="Text1"/>
        <w:numPr>
          <w:ilvl w:val="0"/>
          <w:numId w:val="62"/>
        </w:numPr>
        <w:spacing w:after="0" w:line="276" w:lineRule="auto"/>
        <w:ind w:left="142" w:hanging="284"/>
        <w:rPr>
          <w:rFonts w:ascii="Verdana" w:hAnsi="Verdana"/>
          <w:sz w:val="20"/>
        </w:rPr>
      </w:pPr>
      <w:r>
        <w:br w:type="column"/>
      </w:r>
      <w:r w:rsidR="00176F6B" w:rsidRPr="00176F6B">
        <w:rPr>
          <w:rFonts w:ascii="Verdana" w:hAnsi="Verdana"/>
          <w:sz w:val="20"/>
        </w:rPr>
        <w:t xml:space="preserve">During the implementation of the tasks detailed in the GA and/or </w:t>
      </w:r>
      <w:r w:rsidR="00176F6B" w:rsidRPr="00176F6B">
        <w:rPr>
          <w:rFonts w:ascii="Verdana" w:hAnsi="Verdana"/>
          <w:sz w:val="20"/>
          <w:highlight w:val="yellow"/>
        </w:rPr>
        <w:t>(optional)</w:t>
      </w:r>
      <w:r w:rsidR="00176F6B" w:rsidRPr="00176F6B">
        <w:rPr>
          <w:rFonts w:ascii="Verdana" w:hAnsi="Verdana"/>
          <w:sz w:val="20"/>
        </w:rPr>
        <w:t xml:space="preserve"> in the Annexes of this Agreement the Parties are obliged to cooperate mutually and to act according to the best of their knowledge </w:t>
      </w:r>
      <w:proofErr w:type="gramStart"/>
      <w:r w:rsidR="00176F6B" w:rsidRPr="00176F6B">
        <w:rPr>
          <w:rFonts w:ascii="Verdana" w:hAnsi="Verdana"/>
          <w:sz w:val="20"/>
        </w:rPr>
        <w:t>in order to</w:t>
      </w:r>
      <w:proofErr w:type="gramEnd"/>
      <w:r w:rsidR="00176F6B" w:rsidRPr="00176F6B">
        <w:rPr>
          <w:rFonts w:ascii="Verdana" w:hAnsi="Verdana"/>
          <w:sz w:val="20"/>
        </w:rPr>
        <w:t xml:space="preserve"> achieve the aims of the </w:t>
      </w:r>
      <w:r w:rsidR="00945A1E">
        <w:rPr>
          <w:rFonts w:ascii="Verdana" w:hAnsi="Verdana"/>
          <w:sz w:val="20"/>
        </w:rPr>
        <w:t>P</w:t>
      </w:r>
      <w:r w:rsidR="00176F6B" w:rsidRPr="00176F6B">
        <w:rPr>
          <w:rFonts w:ascii="Verdana" w:hAnsi="Verdana"/>
          <w:sz w:val="20"/>
        </w:rPr>
        <w:t>roject.</w:t>
      </w:r>
      <w:r w:rsidR="00615C4B" w:rsidRPr="001C5199">
        <w:rPr>
          <w:rFonts w:ascii="Verdana" w:hAnsi="Verdana"/>
          <w:sz w:val="20"/>
        </w:rPr>
        <w:t xml:space="preserve"> </w:t>
      </w:r>
      <w:r w:rsidR="00BE51E1" w:rsidRPr="001C5199">
        <w:rPr>
          <w:rFonts w:ascii="Verdana" w:hAnsi="Verdana"/>
          <w:sz w:val="20"/>
        </w:rPr>
        <w:t xml:space="preserve">In view of this, the </w:t>
      </w:r>
      <w:proofErr w:type="gramStart"/>
      <w:r w:rsidR="00BE51E1" w:rsidRPr="001C5199">
        <w:rPr>
          <w:rFonts w:ascii="Verdana" w:hAnsi="Verdana"/>
          <w:sz w:val="20"/>
        </w:rPr>
        <w:t>Coordinator</w:t>
      </w:r>
      <w:proofErr w:type="gramEnd"/>
      <w:r w:rsidR="00BE51E1" w:rsidRPr="001C5199">
        <w:rPr>
          <w:rFonts w:ascii="Verdana" w:hAnsi="Verdana"/>
          <w:sz w:val="20"/>
        </w:rPr>
        <w:t xml:space="preserve"> is obliged to provide the Partners with all necessary documentation (</w:t>
      </w:r>
      <w:proofErr w:type="spellStart"/>
      <w:r w:rsidR="00BE51E1" w:rsidRPr="001C5199">
        <w:rPr>
          <w:rFonts w:ascii="Verdana" w:hAnsi="Verdana"/>
          <w:sz w:val="20"/>
        </w:rPr>
        <w:t>eg</w:t>
      </w:r>
      <w:r w:rsidR="00450D96">
        <w:rPr>
          <w:rFonts w:ascii="Verdana" w:hAnsi="Verdana"/>
          <w:sz w:val="20"/>
        </w:rPr>
        <w:t>.</w:t>
      </w:r>
      <w:proofErr w:type="spellEnd"/>
      <w:r w:rsidR="00BE51E1" w:rsidRPr="001C5199">
        <w:rPr>
          <w:rFonts w:ascii="Verdana" w:hAnsi="Verdana"/>
          <w:sz w:val="20"/>
        </w:rPr>
        <w:t xml:space="preserve"> GA and Annexes) received from the TPF without delay. </w:t>
      </w:r>
    </w:p>
    <w:p w14:paraId="14A4159C" w14:textId="77777777" w:rsidR="00176F6B" w:rsidRPr="00176F6B" w:rsidRDefault="00176F6B" w:rsidP="00176F6B">
      <w:pPr>
        <w:pStyle w:val="Listaszerbekezds"/>
        <w:ind w:left="142"/>
        <w:jc w:val="both"/>
        <w:rPr>
          <w:rFonts w:ascii="Verdana" w:hAnsi="Verdana"/>
          <w:sz w:val="20"/>
          <w:szCs w:val="20"/>
          <w:lang w:val="en-GB"/>
        </w:rPr>
      </w:pPr>
    </w:p>
    <w:p w14:paraId="75DDB4FF" w14:textId="77777777" w:rsidR="00176F6B" w:rsidRPr="00176F6B" w:rsidRDefault="00176F6B" w:rsidP="00176F6B">
      <w:pPr>
        <w:pStyle w:val="Listaszerbekezds"/>
        <w:spacing w:after="0"/>
        <w:ind w:left="142"/>
        <w:jc w:val="both"/>
        <w:rPr>
          <w:rFonts w:ascii="Verdana" w:hAnsi="Verdana"/>
          <w:sz w:val="20"/>
          <w:szCs w:val="20"/>
          <w:lang w:val="en-GB"/>
        </w:rPr>
      </w:pPr>
    </w:p>
    <w:p w14:paraId="557584BC" w14:textId="77777777" w:rsidR="00176F6B" w:rsidRPr="00176F6B" w:rsidRDefault="00176F6B" w:rsidP="00176F6B">
      <w:pPr>
        <w:pStyle w:val="Listaszerbekezds"/>
        <w:numPr>
          <w:ilvl w:val="0"/>
          <w:numId w:val="62"/>
        </w:numPr>
        <w:spacing w:after="0"/>
        <w:ind w:left="142"/>
        <w:jc w:val="both"/>
        <w:rPr>
          <w:rFonts w:ascii="Verdana" w:hAnsi="Verdana"/>
          <w:sz w:val="20"/>
          <w:szCs w:val="20"/>
          <w:lang w:val="en-GB"/>
        </w:rPr>
      </w:pPr>
      <w:r w:rsidRPr="00176F6B">
        <w:rPr>
          <w:rFonts w:ascii="Verdana" w:hAnsi="Verdana"/>
          <w:sz w:val="20"/>
          <w:szCs w:val="20"/>
          <w:lang w:val="en-GB"/>
        </w:rPr>
        <w:t xml:space="preserve">The Parties may request information from each other according to the approved project in relation with the implementation of the tasks </w:t>
      </w:r>
      <w:r w:rsidRPr="00176F6B">
        <w:rPr>
          <w:rFonts w:ascii="Verdana" w:hAnsi="Verdana"/>
          <w:sz w:val="20"/>
          <w:lang w:val="en-GB"/>
        </w:rPr>
        <w:t xml:space="preserve">detailed in the GA and/or </w:t>
      </w:r>
      <w:r w:rsidRPr="00176F6B">
        <w:rPr>
          <w:rFonts w:ascii="Verdana" w:hAnsi="Verdana"/>
          <w:sz w:val="20"/>
          <w:highlight w:val="yellow"/>
          <w:lang w:val="en-GB"/>
        </w:rPr>
        <w:t>(optional)</w:t>
      </w:r>
      <w:r w:rsidRPr="00176F6B">
        <w:rPr>
          <w:rFonts w:ascii="Verdana" w:hAnsi="Verdana"/>
          <w:sz w:val="20"/>
          <w:lang w:val="en-GB"/>
        </w:rPr>
        <w:t xml:space="preserve"> in the Annexes of this Agreement </w:t>
      </w:r>
      <w:r w:rsidRPr="00176F6B">
        <w:rPr>
          <w:rFonts w:ascii="Verdana" w:hAnsi="Verdana"/>
          <w:sz w:val="20"/>
          <w:szCs w:val="20"/>
          <w:lang w:val="en-GB"/>
        </w:rPr>
        <w:t>by specifying a reasonable</w:t>
      </w:r>
      <w:r w:rsidRPr="00176F6B">
        <w:rPr>
          <w:lang w:val="en-GB"/>
        </w:rPr>
        <w:t xml:space="preserve"> </w:t>
      </w:r>
      <w:r w:rsidRPr="00176F6B">
        <w:rPr>
          <w:rFonts w:ascii="Verdana" w:hAnsi="Verdana"/>
          <w:sz w:val="20"/>
          <w:szCs w:val="20"/>
          <w:lang w:val="en-GB"/>
        </w:rPr>
        <w:t>deadline and the Parties shall supply the requested information by the specified deadline.</w:t>
      </w:r>
    </w:p>
    <w:p w14:paraId="187201EE" w14:textId="77777777" w:rsidR="00176F6B" w:rsidRPr="00176F6B" w:rsidRDefault="00176F6B" w:rsidP="00176F6B">
      <w:pPr>
        <w:pStyle w:val="Listaszerbekezds"/>
        <w:rPr>
          <w:rFonts w:ascii="Verdana" w:hAnsi="Verdana"/>
          <w:sz w:val="20"/>
          <w:szCs w:val="20"/>
          <w:highlight w:val="lightGray"/>
          <w:lang w:val="en-GB"/>
        </w:rPr>
      </w:pPr>
    </w:p>
    <w:p w14:paraId="68C0D4EF" w14:textId="77777777" w:rsidR="00176F6B" w:rsidRPr="00176F6B" w:rsidRDefault="00176F6B" w:rsidP="00176F6B">
      <w:pPr>
        <w:pStyle w:val="Listaszerbekezds"/>
        <w:rPr>
          <w:rFonts w:ascii="Verdana" w:hAnsi="Verdana"/>
          <w:sz w:val="20"/>
          <w:szCs w:val="20"/>
          <w:highlight w:val="lightGray"/>
          <w:lang w:val="en-GB"/>
        </w:rPr>
      </w:pPr>
    </w:p>
    <w:p w14:paraId="48B5CDFC" w14:textId="77777777" w:rsidR="00176F6B" w:rsidRPr="00176F6B" w:rsidRDefault="00176F6B" w:rsidP="00176F6B">
      <w:pPr>
        <w:pStyle w:val="Listaszerbekezds"/>
        <w:numPr>
          <w:ilvl w:val="0"/>
          <w:numId w:val="62"/>
        </w:numPr>
        <w:spacing w:after="0"/>
        <w:ind w:left="142"/>
        <w:jc w:val="both"/>
        <w:rPr>
          <w:rFonts w:ascii="Verdana" w:hAnsi="Verdana"/>
          <w:sz w:val="20"/>
          <w:szCs w:val="20"/>
          <w:lang w:val="en-GB"/>
        </w:rPr>
      </w:pPr>
      <w:r w:rsidRPr="00176F6B">
        <w:rPr>
          <w:rFonts w:ascii="Verdana" w:hAnsi="Verdana"/>
          <w:sz w:val="20"/>
          <w:szCs w:val="20"/>
          <w:lang w:val="en-GB"/>
        </w:rPr>
        <w:t>During the implementation the Parties shall cooperate with other entities, especially with TPF, with the European Commission and its entities, with the European Court of Auditors, with OLAF.</w:t>
      </w:r>
    </w:p>
    <w:p w14:paraId="01AC0B60" w14:textId="77777777" w:rsidR="00176F6B" w:rsidRPr="00176F6B" w:rsidRDefault="00176F6B" w:rsidP="00176F6B">
      <w:pPr>
        <w:autoSpaceDE w:val="0"/>
        <w:autoSpaceDN w:val="0"/>
        <w:adjustRightInd w:val="0"/>
        <w:spacing w:after="0"/>
        <w:jc w:val="both"/>
        <w:rPr>
          <w:rFonts w:ascii="Verdana" w:hAnsi="Verdana"/>
          <w:sz w:val="20"/>
          <w:szCs w:val="20"/>
          <w:lang w:val="en-GB"/>
        </w:rPr>
      </w:pPr>
    </w:p>
    <w:p w14:paraId="403D18A6" w14:textId="77777777" w:rsidR="00176F6B" w:rsidRPr="00176F6B" w:rsidRDefault="00176F6B" w:rsidP="00176F6B">
      <w:pPr>
        <w:autoSpaceDE w:val="0"/>
        <w:autoSpaceDN w:val="0"/>
        <w:adjustRightInd w:val="0"/>
        <w:spacing w:after="0"/>
        <w:jc w:val="both"/>
        <w:rPr>
          <w:rFonts w:ascii="Verdana" w:hAnsi="Verdana"/>
          <w:sz w:val="20"/>
          <w:szCs w:val="20"/>
          <w:lang w:val="en-GB"/>
        </w:rPr>
      </w:pPr>
    </w:p>
    <w:p w14:paraId="02E769AF" w14:textId="77777777" w:rsidR="00176F6B" w:rsidRPr="00176F6B" w:rsidRDefault="00176F6B" w:rsidP="00176F6B">
      <w:pPr>
        <w:autoSpaceDE w:val="0"/>
        <w:autoSpaceDN w:val="0"/>
        <w:adjustRightInd w:val="0"/>
        <w:spacing w:after="0"/>
        <w:jc w:val="both"/>
        <w:rPr>
          <w:rFonts w:ascii="Verdana" w:hAnsi="Verdana"/>
          <w:sz w:val="20"/>
          <w:szCs w:val="20"/>
          <w:lang w:val="en-GB"/>
        </w:rPr>
      </w:pPr>
    </w:p>
    <w:p w14:paraId="02CE0CBC" w14:textId="77777777" w:rsidR="00176F6B" w:rsidRPr="00176F6B" w:rsidRDefault="00176F6B" w:rsidP="00176F6B">
      <w:pPr>
        <w:pStyle w:val="Listaszerbekezds"/>
        <w:numPr>
          <w:ilvl w:val="0"/>
          <w:numId w:val="62"/>
        </w:numPr>
        <w:autoSpaceDE w:val="0"/>
        <w:autoSpaceDN w:val="0"/>
        <w:adjustRightInd w:val="0"/>
        <w:spacing w:after="0"/>
        <w:ind w:left="142" w:hanging="284"/>
        <w:jc w:val="both"/>
        <w:rPr>
          <w:rFonts w:ascii="Verdana" w:hAnsi="Verdana"/>
          <w:sz w:val="20"/>
          <w:szCs w:val="20"/>
          <w:lang w:val="en-GB"/>
        </w:rPr>
      </w:pPr>
      <w:r w:rsidRPr="00176F6B">
        <w:rPr>
          <w:rFonts w:ascii="Verdana" w:hAnsi="Verdana"/>
          <w:sz w:val="20"/>
          <w:szCs w:val="20"/>
          <w:lang w:val="en-GB"/>
        </w:rPr>
        <w:t xml:space="preserve">The Parties shall promptly inform each other in writing of any circumstances that interfere with, or cause the failure of the successful execution of the tasks included </w:t>
      </w:r>
      <w:r w:rsidRPr="00176F6B">
        <w:rPr>
          <w:rFonts w:ascii="Verdana" w:hAnsi="Verdana"/>
          <w:sz w:val="20"/>
          <w:lang w:val="en-GB"/>
        </w:rPr>
        <w:t xml:space="preserve">in the GA and/or </w:t>
      </w:r>
      <w:r w:rsidRPr="00176F6B">
        <w:rPr>
          <w:rFonts w:ascii="Verdana" w:hAnsi="Verdana"/>
          <w:sz w:val="20"/>
          <w:highlight w:val="yellow"/>
          <w:lang w:val="en-GB"/>
        </w:rPr>
        <w:t>(optional)</w:t>
      </w:r>
      <w:r w:rsidRPr="00176F6B">
        <w:rPr>
          <w:rFonts w:ascii="Verdana" w:hAnsi="Verdana"/>
          <w:sz w:val="20"/>
          <w:lang w:val="en-GB"/>
        </w:rPr>
        <w:t xml:space="preserve"> in the Annexes of this Agreement</w:t>
      </w:r>
      <w:r w:rsidRPr="00176F6B">
        <w:rPr>
          <w:rFonts w:ascii="Verdana" w:hAnsi="Verdana"/>
          <w:sz w:val="20"/>
          <w:szCs w:val="20"/>
          <w:lang w:val="en-GB"/>
        </w:rPr>
        <w:t xml:space="preserve"> or of any events that lead to the modification of the project implementation and based on this of the conditions set out in the GA. </w:t>
      </w:r>
    </w:p>
    <w:p w14:paraId="35CB3794" w14:textId="77777777" w:rsidR="001C73F1" w:rsidRPr="00176F6B" w:rsidRDefault="001C73F1" w:rsidP="001F4499">
      <w:pPr>
        <w:pStyle w:val="Listaszerbekezds"/>
        <w:spacing w:after="0"/>
        <w:ind w:left="284"/>
        <w:jc w:val="both"/>
        <w:rPr>
          <w:lang w:val="en-GB"/>
        </w:rPr>
      </w:pPr>
    </w:p>
    <w:p w14:paraId="50200AD7" w14:textId="77777777" w:rsidR="00607E3F" w:rsidRPr="002A6948" w:rsidRDefault="003A3C02" w:rsidP="002A6948">
      <w:pPr>
        <w:pStyle w:val="Cmsor2"/>
        <w:numPr>
          <w:ilvl w:val="0"/>
          <w:numId w:val="6"/>
        </w:numPr>
        <w:spacing w:before="0"/>
      </w:pPr>
      <w:r w:rsidRPr="002A6948">
        <w:rPr>
          <w:lang w:val="en-GB"/>
        </w:rPr>
        <w:br w:type="column"/>
      </w:r>
      <w:r w:rsidR="00607E3F" w:rsidRPr="002A6948">
        <w:lastRenderedPageBreak/>
        <w:t>Kommunikáció, kapcsolattartás</w:t>
      </w:r>
    </w:p>
    <w:p w14:paraId="784CC9BF" w14:textId="77777777" w:rsidR="00607E3F" w:rsidRDefault="00607E3F" w:rsidP="00607E3F">
      <w:pPr>
        <w:autoSpaceDE w:val="0"/>
        <w:autoSpaceDN w:val="0"/>
        <w:adjustRightInd w:val="0"/>
        <w:spacing w:after="0"/>
        <w:jc w:val="both"/>
        <w:rPr>
          <w:rFonts w:ascii="Verdana" w:hAnsi="Verdana"/>
          <w:sz w:val="20"/>
          <w:szCs w:val="20"/>
        </w:rPr>
      </w:pPr>
    </w:p>
    <w:p w14:paraId="34E496F4" w14:textId="77777777" w:rsidR="00607E3F" w:rsidRPr="000113BE" w:rsidRDefault="00607E3F" w:rsidP="003643EA">
      <w:pPr>
        <w:pStyle w:val="Listaszerbekezds"/>
        <w:numPr>
          <w:ilvl w:val="0"/>
          <w:numId w:val="8"/>
        </w:numPr>
        <w:autoSpaceDE w:val="0"/>
        <w:autoSpaceDN w:val="0"/>
        <w:adjustRightInd w:val="0"/>
        <w:spacing w:after="0"/>
        <w:ind w:left="284" w:hanging="284"/>
        <w:jc w:val="both"/>
        <w:rPr>
          <w:rFonts w:ascii="Verdana" w:hAnsi="Verdana"/>
          <w:sz w:val="20"/>
          <w:szCs w:val="20"/>
        </w:rPr>
      </w:pPr>
      <w:r w:rsidRPr="000113BE">
        <w:rPr>
          <w:rFonts w:ascii="Verdana" w:hAnsi="Verdana"/>
          <w:sz w:val="20"/>
          <w:szCs w:val="20"/>
        </w:rPr>
        <w:t xml:space="preserve">Felek a </w:t>
      </w:r>
      <w:r w:rsidR="003B0116">
        <w:rPr>
          <w:rFonts w:ascii="Verdana" w:hAnsi="Verdana"/>
          <w:sz w:val="20"/>
          <w:szCs w:val="20"/>
        </w:rPr>
        <w:t xml:space="preserve">TSZ és mellékletei és/vagy </w:t>
      </w:r>
      <w:r w:rsidR="003B0116" w:rsidRPr="00074850">
        <w:rPr>
          <w:rFonts w:ascii="Verdana" w:hAnsi="Verdana"/>
          <w:sz w:val="20"/>
          <w:szCs w:val="20"/>
          <w:highlight w:val="yellow"/>
        </w:rPr>
        <w:t>(opcionálisan változtatandó)</w:t>
      </w:r>
      <w:r w:rsidR="003B0116" w:rsidRPr="00CD172B">
        <w:rPr>
          <w:rFonts w:ascii="Verdana" w:hAnsi="Verdana"/>
          <w:sz w:val="20"/>
          <w:szCs w:val="20"/>
        </w:rPr>
        <w:t xml:space="preserve"> </w:t>
      </w:r>
      <w:r w:rsidR="003B0116">
        <w:rPr>
          <w:rFonts w:ascii="Verdana" w:hAnsi="Verdana"/>
          <w:sz w:val="20"/>
          <w:szCs w:val="20"/>
        </w:rPr>
        <w:t xml:space="preserve">jelen Megállapodás melléklete </w:t>
      </w:r>
      <w:r w:rsidRPr="00012B42">
        <w:rPr>
          <w:rFonts w:ascii="Verdana" w:hAnsi="Verdana"/>
          <w:sz w:val="20"/>
          <w:szCs w:val="20"/>
        </w:rPr>
        <w:t xml:space="preserve">szerinti feladatok ellátásával összefüggésben </w:t>
      </w:r>
      <w:r w:rsidRPr="000113BE">
        <w:rPr>
          <w:rFonts w:ascii="Verdana" w:hAnsi="Verdana"/>
          <w:sz w:val="20"/>
          <w:szCs w:val="20"/>
        </w:rPr>
        <w:t xml:space="preserve">az alábbi személyeket </w:t>
      </w:r>
      <w:r>
        <w:rPr>
          <w:rFonts w:ascii="Verdana" w:hAnsi="Verdana"/>
          <w:sz w:val="20"/>
          <w:szCs w:val="20"/>
        </w:rPr>
        <w:t>jelölik ki</w:t>
      </w:r>
      <w:r w:rsidRPr="000113BE">
        <w:rPr>
          <w:rFonts w:ascii="Verdana" w:hAnsi="Verdana"/>
          <w:sz w:val="20"/>
          <w:szCs w:val="20"/>
        </w:rPr>
        <w:t xml:space="preserve"> a folyamatos kapcsolattartásra:</w:t>
      </w:r>
    </w:p>
    <w:p w14:paraId="407FDE24" w14:textId="77777777" w:rsidR="009D40F3" w:rsidRDefault="009D40F3" w:rsidP="00A25301">
      <w:pPr>
        <w:pStyle w:val="Szvegtrzsbehzssal"/>
        <w:tabs>
          <w:tab w:val="left" w:pos="1980"/>
        </w:tabs>
        <w:overflowPunct w:val="0"/>
        <w:adjustRightInd w:val="0"/>
        <w:spacing w:before="120"/>
        <w:ind w:left="284"/>
        <w:textAlignment w:val="baseline"/>
        <w:rPr>
          <w:rFonts w:ascii="Verdana" w:hAnsi="Verdana"/>
          <w:sz w:val="20"/>
          <w:u w:val="single"/>
        </w:rPr>
      </w:pPr>
    </w:p>
    <w:p w14:paraId="0479DA35" w14:textId="77777777" w:rsidR="00607E3F" w:rsidRPr="000113BE" w:rsidRDefault="00607E3F" w:rsidP="00A25301">
      <w:pPr>
        <w:pStyle w:val="Szvegtrzsbehzssal"/>
        <w:tabs>
          <w:tab w:val="left" w:pos="1980"/>
        </w:tabs>
        <w:overflowPunct w:val="0"/>
        <w:adjustRightInd w:val="0"/>
        <w:spacing w:before="120"/>
        <w:ind w:left="284"/>
        <w:textAlignment w:val="baseline"/>
        <w:rPr>
          <w:rFonts w:ascii="Verdana" w:hAnsi="Verdana"/>
          <w:b/>
          <w:iCs/>
          <w:sz w:val="20"/>
          <w:u w:val="single"/>
        </w:rPr>
      </w:pPr>
      <w:r w:rsidRPr="000113BE">
        <w:rPr>
          <w:rFonts w:ascii="Verdana" w:hAnsi="Verdana"/>
          <w:sz w:val="20"/>
          <w:u w:val="single"/>
        </w:rPr>
        <w:t xml:space="preserve">Kapcsolattartó a </w:t>
      </w:r>
      <w:r w:rsidR="005419FD">
        <w:rPr>
          <w:rFonts w:ascii="Verdana" w:hAnsi="Verdana"/>
          <w:sz w:val="20"/>
          <w:u w:val="single"/>
        </w:rPr>
        <w:t>Koordinátor</w:t>
      </w:r>
      <w:r w:rsidRPr="000113BE">
        <w:rPr>
          <w:rFonts w:ascii="Verdana" w:hAnsi="Verdana"/>
          <w:sz w:val="20"/>
          <w:u w:val="single"/>
        </w:rPr>
        <w:t xml:space="preserve"> részéről:</w:t>
      </w:r>
    </w:p>
    <w:p w14:paraId="51B4CF89" w14:textId="77777777" w:rsidR="00607E3F" w:rsidRPr="000113BE" w:rsidRDefault="00607E3F" w:rsidP="00A25301">
      <w:pPr>
        <w:pStyle w:val="Szvegtrzsbehzssal"/>
        <w:tabs>
          <w:tab w:val="left" w:pos="1980"/>
        </w:tabs>
        <w:overflowPunct w:val="0"/>
        <w:adjustRightInd w:val="0"/>
        <w:ind w:left="709" w:hanging="425"/>
        <w:textAlignment w:val="baseline"/>
        <w:rPr>
          <w:rFonts w:ascii="Verdana" w:hAnsi="Verdana"/>
          <w:b/>
          <w:sz w:val="20"/>
        </w:rPr>
      </w:pPr>
      <w:r w:rsidRPr="000113BE">
        <w:rPr>
          <w:rFonts w:ascii="Verdana" w:hAnsi="Verdana"/>
          <w:sz w:val="20"/>
        </w:rPr>
        <w:t xml:space="preserve">Név: </w:t>
      </w:r>
      <w:r w:rsidRPr="000113BE">
        <w:rPr>
          <w:rFonts w:ascii="Verdana" w:hAnsi="Verdana"/>
          <w:sz w:val="20"/>
        </w:rPr>
        <w:tab/>
      </w:r>
      <w:r w:rsidRPr="0002706F">
        <w:rPr>
          <w:rFonts w:ascii="Verdana" w:hAnsi="Verdana"/>
          <w:sz w:val="20"/>
          <w:highlight w:val="cyan"/>
        </w:rPr>
        <w:t>……………………</w:t>
      </w:r>
      <w:proofErr w:type="gramStart"/>
      <w:r w:rsidRPr="0002706F">
        <w:rPr>
          <w:rFonts w:ascii="Verdana" w:hAnsi="Verdana"/>
          <w:sz w:val="20"/>
          <w:highlight w:val="cyan"/>
        </w:rPr>
        <w:t>…….</w:t>
      </w:r>
      <w:proofErr w:type="gramEnd"/>
      <w:r w:rsidR="00D97845" w:rsidRPr="0002706F">
        <w:rPr>
          <w:rFonts w:ascii="Verdana" w:hAnsi="Verdana"/>
          <w:sz w:val="20"/>
          <w:highlight w:val="cyan"/>
        </w:rPr>
        <w:t>.</w:t>
      </w:r>
    </w:p>
    <w:p w14:paraId="208AA206" w14:textId="77777777" w:rsidR="00607E3F" w:rsidRPr="000113BE" w:rsidRDefault="00607E3F" w:rsidP="00A25301">
      <w:pPr>
        <w:pStyle w:val="Szvegtrzsbehzssal"/>
        <w:tabs>
          <w:tab w:val="left" w:pos="1980"/>
        </w:tabs>
        <w:overflowPunct w:val="0"/>
        <w:adjustRightInd w:val="0"/>
        <w:ind w:left="709" w:hanging="425"/>
        <w:textAlignment w:val="baseline"/>
        <w:rPr>
          <w:rFonts w:ascii="Verdana" w:hAnsi="Verdana"/>
          <w:b/>
          <w:sz w:val="20"/>
        </w:rPr>
      </w:pPr>
      <w:r w:rsidRPr="000113BE">
        <w:rPr>
          <w:rFonts w:ascii="Verdana" w:hAnsi="Verdana"/>
          <w:sz w:val="20"/>
        </w:rPr>
        <w:t xml:space="preserve">Cím: </w:t>
      </w:r>
      <w:r w:rsidRPr="000113BE">
        <w:rPr>
          <w:rFonts w:ascii="Verdana" w:hAnsi="Verdana"/>
          <w:sz w:val="20"/>
        </w:rPr>
        <w:tab/>
      </w:r>
      <w:r w:rsidRPr="0002706F">
        <w:rPr>
          <w:rFonts w:ascii="Verdana" w:hAnsi="Verdana"/>
          <w:sz w:val="20"/>
          <w:highlight w:val="cyan"/>
        </w:rPr>
        <w:t>………………………</w:t>
      </w:r>
      <w:r w:rsidRPr="0002706F">
        <w:rPr>
          <w:rFonts w:ascii="Verdana" w:hAnsi="Verdana"/>
          <w:bCs/>
          <w:sz w:val="20"/>
          <w:highlight w:val="cyan"/>
        </w:rPr>
        <w:t>…</w:t>
      </w:r>
      <w:r w:rsidR="00D97845" w:rsidRPr="0002706F">
        <w:rPr>
          <w:rFonts w:ascii="Verdana" w:hAnsi="Verdana"/>
          <w:bCs/>
          <w:sz w:val="20"/>
          <w:highlight w:val="cyan"/>
        </w:rPr>
        <w:t>…</w:t>
      </w:r>
    </w:p>
    <w:p w14:paraId="01767F33" w14:textId="77777777" w:rsidR="00607E3F" w:rsidRPr="000113BE" w:rsidRDefault="00607E3F" w:rsidP="00A25301">
      <w:pPr>
        <w:pStyle w:val="Szvegtrzsbehzssal"/>
        <w:tabs>
          <w:tab w:val="left" w:pos="1980"/>
        </w:tabs>
        <w:overflowPunct w:val="0"/>
        <w:adjustRightInd w:val="0"/>
        <w:ind w:left="709" w:hanging="425"/>
        <w:textAlignment w:val="baseline"/>
        <w:rPr>
          <w:rFonts w:ascii="Verdana" w:hAnsi="Verdana"/>
          <w:b/>
          <w:sz w:val="20"/>
        </w:rPr>
      </w:pPr>
      <w:r w:rsidRPr="000113BE">
        <w:rPr>
          <w:rFonts w:ascii="Verdana" w:hAnsi="Verdana"/>
          <w:sz w:val="20"/>
        </w:rPr>
        <w:t>Telefonszám:</w:t>
      </w:r>
      <w:r w:rsidR="00AF641F">
        <w:rPr>
          <w:rFonts w:ascii="Verdana" w:hAnsi="Verdana"/>
          <w:sz w:val="20"/>
        </w:rPr>
        <w:tab/>
      </w:r>
      <w:r w:rsidRPr="0002706F">
        <w:rPr>
          <w:rFonts w:ascii="Verdana" w:hAnsi="Verdana"/>
          <w:sz w:val="20"/>
          <w:highlight w:val="cyan"/>
        </w:rPr>
        <w:t>………………………</w:t>
      </w:r>
      <w:r w:rsidRPr="0002706F">
        <w:rPr>
          <w:rFonts w:ascii="Verdana" w:hAnsi="Verdana"/>
          <w:bCs/>
          <w:sz w:val="20"/>
          <w:highlight w:val="cyan"/>
        </w:rPr>
        <w:t>….</w:t>
      </w:r>
    </w:p>
    <w:p w14:paraId="39FA71CA" w14:textId="77777777" w:rsidR="00607E3F" w:rsidRPr="000113BE" w:rsidRDefault="00607E3F" w:rsidP="00A25301">
      <w:pPr>
        <w:pStyle w:val="Szvegtrzsbehzssal"/>
        <w:tabs>
          <w:tab w:val="left" w:pos="1985"/>
          <w:tab w:val="left" w:pos="3686"/>
        </w:tabs>
        <w:overflowPunct w:val="0"/>
        <w:adjustRightInd w:val="0"/>
        <w:ind w:left="709" w:hanging="425"/>
        <w:textAlignment w:val="baseline"/>
        <w:rPr>
          <w:rFonts w:ascii="Verdana" w:hAnsi="Verdana"/>
          <w:b/>
          <w:sz w:val="20"/>
        </w:rPr>
      </w:pPr>
      <w:r w:rsidRPr="000113BE">
        <w:rPr>
          <w:rFonts w:ascii="Verdana" w:hAnsi="Verdana"/>
          <w:sz w:val="20"/>
        </w:rPr>
        <w:t>E-mail:</w:t>
      </w:r>
      <w:r w:rsidRPr="000113BE">
        <w:rPr>
          <w:rFonts w:ascii="Verdana" w:hAnsi="Verdana"/>
          <w:sz w:val="20"/>
        </w:rPr>
        <w:tab/>
      </w:r>
      <w:r w:rsidRPr="0002706F">
        <w:rPr>
          <w:rFonts w:ascii="Verdana" w:hAnsi="Verdana"/>
          <w:sz w:val="20"/>
          <w:highlight w:val="cyan"/>
        </w:rPr>
        <w:t>……………………</w:t>
      </w:r>
      <w:proofErr w:type="gramStart"/>
      <w:r w:rsidRPr="0002706F">
        <w:rPr>
          <w:rFonts w:ascii="Verdana" w:hAnsi="Verdana"/>
          <w:sz w:val="20"/>
          <w:highlight w:val="cyan"/>
        </w:rPr>
        <w:t>…</w:t>
      </w:r>
      <w:r w:rsidRPr="0002706F">
        <w:rPr>
          <w:rFonts w:ascii="Verdana" w:hAnsi="Verdana"/>
          <w:bCs/>
          <w:sz w:val="20"/>
          <w:highlight w:val="cyan"/>
        </w:rPr>
        <w:t>….</w:t>
      </w:r>
      <w:proofErr w:type="gramEnd"/>
      <w:r w:rsidRPr="0002706F">
        <w:rPr>
          <w:rFonts w:ascii="Verdana" w:hAnsi="Verdana"/>
          <w:sz w:val="20"/>
          <w:highlight w:val="cyan"/>
        </w:rPr>
        <w:t xml:space="preserve"> </w:t>
      </w:r>
      <w:r w:rsidR="00D97845" w:rsidRPr="0002706F">
        <w:rPr>
          <w:rFonts w:ascii="Verdana" w:hAnsi="Verdana"/>
          <w:sz w:val="20"/>
          <w:highlight w:val="cyan"/>
        </w:rPr>
        <w:t>.</w:t>
      </w:r>
    </w:p>
    <w:p w14:paraId="57EC16F1" w14:textId="77777777" w:rsidR="00607E3F" w:rsidRPr="00B00FC5" w:rsidRDefault="00607E3F" w:rsidP="00A25301">
      <w:pPr>
        <w:pStyle w:val="Szvegtrzsbehzssal"/>
        <w:tabs>
          <w:tab w:val="left" w:pos="2880"/>
        </w:tabs>
        <w:overflowPunct w:val="0"/>
        <w:adjustRightInd w:val="0"/>
        <w:ind w:left="540" w:hanging="425"/>
        <w:textAlignment w:val="baseline"/>
        <w:rPr>
          <w:rFonts w:ascii="Verdana" w:hAnsi="Verdana"/>
          <w:b/>
          <w:sz w:val="20"/>
        </w:rPr>
      </w:pPr>
    </w:p>
    <w:p w14:paraId="17390893" w14:textId="17FF479C" w:rsidR="00607E3F" w:rsidRPr="000113BE" w:rsidRDefault="00607E3F" w:rsidP="00A25301">
      <w:pPr>
        <w:pStyle w:val="Szvegtrzsbehzssal"/>
        <w:tabs>
          <w:tab w:val="left" w:pos="2880"/>
        </w:tabs>
        <w:overflowPunct w:val="0"/>
        <w:adjustRightInd w:val="0"/>
        <w:ind w:left="284"/>
        <w:textAlignment w:val="baseline"/>
        <w:rPr>
          <w:rFonts w:ascii="Verdana" w:hAnsi="Verdana"/>
          <w:b/>
          <w:bCs/>
          <w:sz w:val="20"/>
          <w:u w:val="single"/>
        </w:rPr>
      </w:pPr>
      <w:r w:rsidRPr="000113BE">
        <w:rPr>
          <w:rFonts w:ascii="Verdana" w:hAnsi="Verdana"/>
          <w:bCs/>
          <w:sz w:val="20"/>
          <w:u w:val="single"/>
        </w:rPr>
        <w:t>Kapcsolattartó a Projekt Partner részéről:</w:t>
      </w:r>
    </w:p>
    <w:p w14:paraId="020AADE6" w14:textId="77777777" w:rsidR="00607E3F" w:rsidRPr="000113BE" w:rsidRDefault="00607E3F" w:rsidP="00A25301">
      <w:pPr>
        <w:pStyle w:val="Szvegtrzsbehzssal"/>
        <w:tabs>
          <w:tab w:val="left" w:pos="1985"/>
        </w:tabs>
        <w:overflowPunct w:val="0"/>
        <w:adjustRightInd w:val="0"/>
        <w:ind w:left="709" w:hanging="425"/>
        <w:textAlignment w:val="baseline"/>
        <w:rPr>
          <w:rFonts w:ascii="Verdana" w:hAnsi="Verdana"/>
          <w:b/>
          <w:bCs/>
          <w:sz w:val="20"/>
        </w:rPr>
      </w:pPr>
      <w:r w:rsidRPr="000113BE">
        <w:rPr>
          <w:rFonts w:ascii="Verdana" w:hAnsi="Verdana"/>
          <w:bCs/>
          <w:sz w:val="20"/>
        </w:rPr>
        <w:t>Név:</w:t>
      </w:r>
      <w:r w:rsidRPr="000113BE">
        <w:rPr>
          <w:rFonts w:ascii="Verdana" w:hAnsi="Verdana"/>
          <w:bCs/>
          <w:sz w:val="20"/>
        </w:rPr>
        <w:tab/>
      </w:r>
      <w:r w:rsidRPr="0002706F">
        <w:rPr>
          <w:rFonts w:ascii="Verdana" w:hAnsi="Verdana"/>
          <w:bCs/>
          <w:sz w:val="20"/>
          <w:highlight w:val="cyan"/>
        </w:rPr>
        <w:t>……………………</w:t>
      </w:r>
      <w:proofErr w:type="gramStart"/>
      <w:r w:rsidRPr="0002706F">
        <w:rPr>
          <w:rFonts w:ascii="Verdana" w:hAnsi="Verdana"/>
          <w:bCs/>
          <w:sz w:val="20"/>
          <w:highlight w:val="cyan"/>
        </w:rPr>
        <w:t>…….</w:t>
      </w:r>
      <w:proofErr w:type="gramEnd"/>
      <w:r w:rsidR="00D97845" w:rsidRPr="0002706F">
        <w:rPr>
          <w:rFonts w:ascii="Verdana" w:hAnsi="Verdana"/>
          <w:bCs/>
          <w:sz w:val="20"/>
          <w:highlight w:val="cyan"/>
        </w:rPr>
        <w:t>.</w:t>
      </w:r>
    </w:p>
    <w:p w14:paraId="6EBDF066" w14:textId="77777777" w:rsidR="00607E3F" w:rsidRPr="000113BE" w:rsidRDefault="00607E3F" w:rsidP="00A25301">
      <w:pPr>
        <w:pStyle w:val="Szvegtrzsbehzssal"/>
        <w:tabs>
          <w:tab w:val="left" w:pos="1985"/>
        </w:tabs>
        <w:overflowPunct w:val="0"/>
        <w:adjustRightInd w:val="0"/>
        <w:ind w:left="709" w:hanging="425"/>
        <w:textAlignment w:val="baseline"/>
        <w:rPr>
          <w:rFonts w:ascii="Verdana" w:hAnsi="Verdana"/>
          <w:b/>
          <w:bCs/>
          <w:sz w:val="20"/>
        </w:rPr>
      </w:pPr>
      <w:r w:rsidRPr="000113BE">
        <w:rPr>
          <w:rFonts w:ascii="Verdana" w:hAnsi="Verdana"/>
          <w:bCs/>
          <w:sz w:val="20"/>
        </w:rPr>
        <w:t xml:space="preserve">Cím: </w:t>
      </w:r>
      <w:r w:rsidRPr="000113BE">
        <w:rPr>
          <w:rFonts w:ascii="Verdana" w:hAnsi="Verdana"/>
          <w:bCs/>
          <w:sz w:val="20"/>
        </w:rPr>
        <w:tab/>
      </w:r>
      <w:r w:rsidRPr="0002706F">
        <w:rPr>
          <w:rFonts w:ascii="Verdana" w:hAnsi="Verdana"/>
          <w:bCs/>
          <w:sz w:val="20"/>
          <w:highlight w:val="cyan"/>
        </w:rPr>
        <w:t>……………………….</w:t>
      </w:r>
      <w:r w:rsidRPr="0002706F">
        <w:rPr>
          <w:rFonts w:ascii="Verdana" w:hAnsi="Verdana"/>
          <w:bCs/>
          <w:sz w:val="20"/>
          <w:highlight w:val="cyan"/>
        </w:rPr>
        <w:tab/>
        <w:t>…</w:t>
      </w:r>
      <w:r w:rsidR="00D97845" w:rsidRPr="0002706F">
        <w:rPr>
          <w:rFonts w:ascii="Verdana" w:hAnsi="Verdana"/>
          <w:bCs/>
          <w:sz w:val="20"/>
          <w:highlight w:val="cyan"/>
        </w:rPr>
        <w:t>.</w:t>
      </w:r>
    </w:p>
    <w:p w14:paraId="07BC5A78" w14:textId="77777777" w:rsidR="00607E3F" w:rsidRPr="000113BE" w:rsidRDefault="00607E3F" w:rsidP="00A25301">
      <w:pPr>
        <w:pStyle w:val="Szvegtrzsbehzssal"/>
        <w:tabs>
          <w:tab w:val="left" w:pos="1985"/>
        </w:tabs>
        <w:overflowPunct w:val="0"/>
        <w:adjustRightInd w:val="0"/>
        <w:ind w:left="709" w:hanging="425"/>
        <w:textAlignment w:val="baseline"/>
        <w:rPr>
          <w:rFonts w:ascii="Verdana" w:hAnsi="Verdana"/>
          <w:b/>
          <w:bCs/>
          <w:sz w:val="20"/>
        </w:rPr>
      </w:pPr>
      <w:r w:rsidRPr="000113BE">
        <w:rPr>
          <w:rFonts w:ascii="Verdana" w:hAnsi="Verdana"/>
          <w:bCs/>
          <w:sz w:val="20"/>
        </w:rPr>
        <w:t>Telefonszám:</w:t>
      </w:r>
      <w:r w:rsidRPr="000113BE">
        <w:rPr>
          <w:rFonts w:ascii="Verdana" w:hAnsi="Verdana"/>
          <w:bCs/>
          <w:sz w:val="20"/>
        </w:rPr>
        <w:tab/>
      </w:r>
      <w:r w:rsidRPr="0002706F">
        <w:rPr>
          <w:rFonts w:ascii="Verdana" w:hAnsi="Verdana"/>
          <w:sz w:val="20"/>
          <w:highlight w:val="cyan"/>
        </w:rPr>
        <w:t>………………………</w:t>
      </w:r>
      <w:r w:rsidRPr="0002706F">
        <w:rPr>
          <w:rFonts w:ascii="Verdana" w:hAnsi="Verdana"/>
          <w:bCs/>
          <w:sz w:val="20"/>
          <w:highlight w:val="cyan"/>
        </w:rPr>
        <w:t>….</w:t>
      </w:r>
    </w:p>
    <w:p w14:paraId="5FE756E1" w14:textId="77777777" w:rsidR="00607E3F" w:rsidRDefault="00607E3F" w:rsidP="00A25301">
      <w:pPr>
        <w:pStyle w:val="Szvegtrzsbehzssal"/>
        <w:tabs>
          <w:tab w:val="left" w:pos="1985"/>
        </w:tabs>
        <w:overflowPunct w:val="0"/>
        <w:adjustRightInd w:val="0"/>
        <w:ind w:left="709" w:hanging="425"/>
        <w:textAlignment w:val="baseline"/>
        <w:rPr>
          <w:rFonts w:ascii="Verdana" w:hAnsi="Verdana"/>
          <w:bCs/>
          <w:sz w:val="20"/>
        </w:rPr>
      </w:pPr>
      <w:r w:rsidRPr="000113BE">
        <w:rPr>
          <w:rFonts w:ascii="Verdana" w:hAnsi="Verdana"/>
          <w:bCs/>
          <w:sz w:val="20"/>
        </w:rPr>
        <w:t>E-mail:</w:t>
      </w:r>
      <w:r w:rsidRPr="000113BE">
        <w:rPr>
          <w:rFonts w:ascii="Verdana" w:hAnsi="Verdana"/>
          <w:bCs/>
          <w:sz w:val="20"/>
        </w:rPr>
        <w:tab/>
      </w:r>
      <w:r w:rsidRPr="0002706F">
        <w:rPr>
          <w:rFonts w:ascii="Verdana" w:hAnsi="Verdana"/>
          <w:bCs/>
          <w:sz w:val="20"/>
          <w:highlight w:val="cyan"/>
        </w:rPr>
        <w:t>…………..............</w:t>
      </w:r>
      <w:r w:rsidR="00D97845" w:rsidRPr="0002706F">
        <w:rPr>
          <w:rFonts w:ascii="Verdana" w:hAnsi="Verdana"/>
          <w:bCs/>
          <w:sz w:val="20"/>
          <w:highlight w:val="cyan"/>
        </w:rPr>
        <w:t>..</w:t>
      </w:r>
    </w:p>
    <w:p w14:paraId="48FCD2CD" w14:textId="77777777" w:rsidR="00611DC4" w:rsidRPr="000113BE" w:rsidRDefault="00611DC4" w:rsidP="00CA37C2">
      <w:pPr>
        <w:pStyle w:val="Szvegtrzsbehzssal"/>
        <w:tabs>
          <w:tab w:val="left" w:pos="1985"/>
        </w:tabs>
        <w:overflowPunct w:val="0"/>
        <w:adjustRightInd w:val="0"/>
        <w:ind w:left="0"/>
        <w:textAlignment w:val="baseline"/>
        <w:rPr>
          <w:rFonts w:ascii="Verdana" w:hAnsi="Verdana"/>
          <w:b/>
          <w:bCs/>
          <w:sz w:val="20"/>
        </w:rPr>
      </w:pPr>
    </w:p>
    <w:p w14:paraId="262FCCE1" w14:textId="77777777" w:rsidR="00F158F6" w:rsidRDefault="00F158F6" w:rsidP="003643EA">
      <w:pPr>
        <w:pStyle w:val="Listaszerbekezds"/>
        <w:numPr>
          <w:ilvl w:val="0"/>
          <w:numId w:val="8"/>
        </w:numPr>
        <w:autoSpaceDE w:val="0"/>
        <w:autoSpaceDN w:val="0"/>
        <w:adjustRightInd w:val="0"/>
        <w:spacing w:after="0"/>
        <w:ind w:left="284" w:hanging="284"/>
        <w:jc w:val="both"/>
        <w:rPr>
          <w:rFonts w:ascii="Verdana" w:hAnsi="Verdana"/>
          <w:sz w:val="20"/>
          <w:szCs w:val="20"/>
        </w:rPr>
      </w:pPr>
      <w:r w:rsidRPr="000113BE">
        <w:rPr>
          <w:rFonts w:ascii="Verdana" w:hAnsi="Verdana"/>
          <w:sz w:val="20"/>
          <w:szCs w:val="20"/>
        </w:rPr>
        <w:t>Ha Felek más kapcsolattartót jelölnek ki, kötelesek erről írásban egymást haladéktalanul, de legkésőbb 72 órán belül tájékoztatni.</w:t>
      </w:r>
    </w:p>
    <w:p w14:paraId="12D39561" w14:textId="77777777" w:rsidR="00F158F6" w:rsidRPr="00CA37C2" w:rsidRDefault="00F158F6" w:rsidP="00CA37C2">
      <w:pPr>
        <w:autoSpaceDE w:val="0"/>
        <w:autoSpaceDN w:val="0"/>
        <w:adjustRightInd w:val="0"/>
        <w:spacing w:after="0"/>
        <w:jc w:val="both"/>
        <w:rPr>
          <w:rFonts w:ascii="Verdana" w:hAnsi="Verdana"/>
          <w:sz w:val="20"/>
          <w:szCs w:val="20"/>
        </w:rPr>
      </w:pPr>
    </w:p>
    <w:p w14:paraId="5A166235" w14:textId="77777777" w:rsidR="00F158F6" w:rsidRDefault="00F158F6" w:rsidP="003643EA">
      <w:pPr>
        <w:pStyle w:val="Listaszerbekezds"/>
        <w:numPr>
          <w:ilvl w:val="0"/>
          <w:numId w:val="8"/>
        </w:numPr>
        <w:autoSpaceDE w:val="0"/>
        <w:autoSpaceDN w:val="0"/>
        <w:adjustRightInd w:val="0"/>
        <w:spacing w:after="0"/>
        <w:ind w:left="284" w:hanging="284"/>
        <w:jc w:val="both"/>
        <w:rPr>
          <w:rFonts w:ascii="Verdana" w:hAnsi="Verdana"/>
          <w:sz w:val="20"/>
          <w:szCs w:val="20"/>
        </w:rPr>
      </w:pPr>
      <w:r>
        <w:rPr>
          <w:rFonts w:ascii="Verdana" w:hAnsi="Verdana"/>
          <w:sz w:val="20"/>
          <w:szCs w:val="20"/>
        </w:rPr>
        <w:t xml:space="preserve">A Felek közti kapcsolattartás és jelen Megállapodás alapján folytatott minden nemű kommunikáció hivatalos nyelve a </w:t>
      </w:r>
      <w:r w:rsidRPr="0002706F">
        <w:rPr>
          <w:rFonts w:ascii="Verdana" w:hAnsi="Verdana"/>
          <w:sz w:val="20"/>
          <w:highlight w:val="cyan"/>
        </w:rPr>
        <w:t>magyar / angol</w:t>
      </w:r>
      <w:r w:rsidR="008A4593" w:rsidRPr="0002706F">
        <w:rPr>
          <w:rFonts w:ascii="Verdana" w:hAnsi="Verdana"/>
          <w:sz w:val="20"/>
          <w:highlight w:val="cyan"/>
        </w:rPr>
        <w:t xml:space="preserve"> / egyéb.</w:t>
      </w:r>
    </w:p>
    <w:p w14:paraId="27C27F65" w14:textId="77777777" w:rsidR="00CA37C2" w:rsidRDefault="00CA37C2" w:rsidP="00CE2F70">
      <w:pPr>
        <w:autoSpaceDE w:val="0"/>
        <w:autoSpaceDN w:val="0"/>
        <w:adjustRightInd w:val="0"/>
        <w:spacing w:after="0"/>
        <w:jc w:val="both"/>
        <w:rPr>
          <w:rFonts w:ascii="Verdana" w:hAnsi="Verdana"/>
          <w:sz w:val="20"/>
          <w:szCs w:val="20"/>
        </w:rPr>
      </w:pPr>
    </w:p>
    <w:p w14:paraId="6B9E0DFF" w14:textId="77777777" w:rsidR="008A4593" w:rsidRPr="00CE2F70" w:rsidRDefault="008A4593" w:rsidP="00CE2F70">
      <w:pPr>
        <w:autoSpaceDE w:val="0"/>
        <w:autoSpaceDN w:val="0"/>
        <w:adjustRightInd w:val="0"/>
        <w:spacing w:after="0"/>
        <w:jc w:val="both"/>
        <w:rPr>
          <w:rFonts w:ascii="Verdana" w:hAnsi="Verdana"/>
          <w:sz w:val="20"/>
          <w:szCs w:val="20"/>
        </w:rPr>
      </w:pPr>
    </w:p>
    <w:p w14:paraId="298BD458" w14:textId="77777777" w:rsidR="002A6948" w:rsidRPr="002A6948" w:rsidRDefault="005B60F5" w:rsidP="000D52CD">
      <w:pPr>
        <w:pStyle w:val="Listaszerbekezds"/>
        <w:numPr>
          <w:ilvl w:val="0"/>
          <w:numId w:val="8"/>
        </w:numPr>
        <w:tabs>
          <w:tab w:val="num" w:pos="567"/>
        </w:tabs>
        <w:autoSpaceDE w:val="0"/>
        <w:autoSpaceDN w:val="0"/>
        <w:adjustRightInd w:val="0"/>
        <w:spacing w:after="0" w:line="240" w:lineRule="auto"/>
        <w:ind w:left="284" w:hanging="284"/>
        <w:jc w:val="both"/>
        <w:rPr>
          <w:lang w:val="en-GB"/>
        </w:rPr>
      </w:pPr>
      <w:r>
        <w:rPr>
          <w:rFonts w:ascii="Verdana" w:hAnsi="Verdana"/>
          <w:sz w:val="20"/>
          <w:szCs w:val="20"/>
        </w:rPr>
        <w:t>A TKA-</w:t>
      </w:r>
      <w:proofErr w:type="spellStart"/>
      <w:r>
        <w:rPr>
          <w:rFonts w:ascii="Verdana" w:hAnsi="Verdana"/>
          <w:sz w:val="20"/>
          <w:szCs w:val="20"/>
        </w:rPr>
        <w:t>val</w:t>
      </w:r>
      <w:proofErr w:type="spellEnd"/>
      <w:r>
        <w:rPr>
          <w:rFonts w:ascii="Verdana" w:hAnsi="Verdana"/>
          <w:sz w:val="20"/>
          <w:szCs w:val="20"/>
        </w:rPr>
        <w:t xml:space="preserve"> </w:t>
      </w:r>
      <w:r w:rsidR="00CA37C2" w:rsidRPr="000D52CD">
        <w:rPr>
          <w:rFonts w:ascii="Verdana" w:hAnsi="Verdana"/>
          <w:sz w:val="20"/>
          <w:szCs w:val="20"/>
        </w:rPr>
        <w:t xml:space="preserve">a Projektet illetően a </w:t>
      </w:r>
      <w:r>
        <w:rPr>
          <w:rFonts w:ascii="Verdana" w:hAnsi="Verdana"/>
          <w:sz w:val="20"/>
          <w:szCs w:val="20"/>
        </w:rPr>
        <w:t>Koordinátor</w:t>
      </w:r>
      <w:r w:rsidR="00CA37C2" w:rsidRPr="000D52CD">
        <w:rPr>
          <w:rFonts w:ascii="Verdana" w:hAnsi="Verdana"/>
          <w:sz w:val="20"/>
          <w:szCs w:val="20"/>
        </w:rPr>
        <w:t xml:space="preserve"> tartja a kapcsolatot.</w:t>
      </w:r>
    </w:p>
    <w:p w14:paraId="745DEC3D" w14:textId="77777777" w:rsidR="00CC7ABC" w:rsidRPr="000D52CD" w:rsidRDefault="000D52CD" w:rsidP="00153D49">
      <w:pPr>
        <w:pStyle w:val="Listaszerbekezds"/>
        <w:autoSpaceDE w:val="0"/>
        <w:autoSpaceDN w:val="0"/>
        <w:adjustRightInd w:val="0"/>
        <w:spacing w:after="0" w:line="240" w:lineRule="auto"/>
        <w:ind w:left="284"/>
        <w:jc w:val="both"/>
        <w:rPr>
          <w:lang w:val="en-GB"/>
        </w:rPr>
      </w:pPr>
      <w:r w:rsidRPr="000D52CD">
        <w:rPr>
          <w:rFonts w:ascii="Verdana" w:hAnsi="Verdana"/>
          <w:sz w:val="20"/>
          <w:szCs w:val="20"/>
        </w:rPr>
        <w:br w:type="column"/>
      </w:r>
      <w:r w:rsidRPr="000D52CD">
        <w:rPr>
          <w:rFonts w:ascii="Verdana" w:eastAsia="Times New Roman" w:hAnsi="Verdana" w:cs="Verdana"/>
          <w:b/>
          <w:bCs/>
          <w:color w:val="000080"/>
          <w:sz w:val="24"/>
          <w:szCs w:val="24"/>
          <w:lang w:eastAsia="hu-HU"/>
        </w:rPr>
        <w:t>III.</w:t>
      </w:r>
      <w:r>
        <w:rPr>
          <w:rFonts w:ascii="Verdana" w:hAnsi="Verdana"/>
          <w:sz w:val="20"/>
          <w:szCs w:val="20"/>
        </w:rPr>
        <w:t xml:space="preserve"> </w:t>
      </w:r>
      <w:r w:rsidR="00CC7ABC" w:rsidRPr="000D52CD">
        <w:rPr>
          <w:rFonts w:ascii="Verdana" w:eastAsia="Times New Roman" w:hAnsi="Verdana" w:cs="Verdana"/>
          <w:b/>
          <w:bCs/>
          <w:color w:val="000080"/>
          <w:sz w:val="24"/>
          <w:szCs w:val="24"/>
          <w:lang w:val="en-GB" w:eastAsia="hu-HU"/>
        </w:rPr>
        <w:t>Communication and Contact Arrangements</w:t>
      </w:r>
    </w:p>
    <w:p w14:paraId="523CC9CF" w14:textId="77777777" w:rsidR="00CC7ABC" w:rsidRDefault="00CC7ABC" w:rsidP="00EC1275">
      <w:pPr>
        <w:autoSpaceDE w:val="0"/>
        <w:autoSpaceDN w:val="0"/>
        <w:adjustRightInd w:val="0"/>
        <w:spacing w:after="0"/>
        <w:jc w:val="both"/>
        <w:rPr>
          <w:rFonts w:ascii="Verdana" w:hAnsi="Verdana"/>
          <w:sz w:val="20"/>
          <w:szCs w:val="20"/>
        </w:rPr>
      </w:pPr>
    </w:p>
    <w:p w14:paraId="0116E88A" w14:textId="77777777" w:rsidR="00EC1275" w:rsidRPr="00D33589" w:rsidRDefault="00EA19AD" w:rsidP="00035A74">
      <w:pPr>
        <w:pStyle w:val="Listaszerbekezds"/>
        <w:numPr>
          <w:ilvl w:val="0"/>
          <w:numId w:val="9"/>
        </w:numPr>
        <w:autoSpaceDE w:val="0"/>
        <w:autoSpaceDN w:val="0"/>
        <w:adjustRightInd w:val="0"/>
        <w:spacing w:after="0"/>
        <w:ind w:left="284" w:hanging="284"/>
        <w:jc w:val="both"/>
        <w:rPr>
          <w:rFonts w:ascii="Verdana" w:hAnsi="Verdana"/>
          <w:sz w:val="20"/>
          <w:szCs w:val="20"/>
          <w:lang w:val="en-GB"/>
        </w:rPr>
      </w:pPr>
      <w:r w:rsidRPr="00D33589">
        <w:rPr>
          <w:rFonts w:ascii="Verdana" w:hAnsi="Verdana"/>
          <w:sz w:val="20"/>
          <w:szCs w:val="20"/>
          <w:lang w:val="en-GB"/>
        </w:rPr>
        <w:t xml:space="preserve">In relation to the implementation of </w:t>
      </w:r>
      <w:r w:rsidR="00F158F6" w:rsidRPr="00D33589">
        <w:rPr>
          <w:rFonts w:ascii="Verdana" w:hAnsi="Verdana"/>
          <w:sz w:val="20"/>
          <w:szCs w:val="20"/>
          <w:lang w:val="en-GB"/>
        </w:rPr>
        <w:t>tasks</w:t>
      </w:r>
      <w:r w:rsidRPr="00D33589">
        <w:rPr>
          <w:rFonts w:ascii="Verdana" w:hAnsi="Verdana"/>
          <w:sz w:val="20"/>
          <w:szCs w:val="20"/>
          <w:lang w:val="en-GB"/>
        </w:rPr>
        <w:t xml:space="preserve"> in accordance with the </w:t>
      </w:r>
      <w:r w:rsidR="003B0116" w:rsidRPr="00D33589">
        <w:rPr>
          <w:rFonts w:ascii="Verdana" w:hAnsi="Verdana"/>
          <w:sz w:val="20"/>
          <w:lang w:val="en-GB"/>
        </w:rPr>
        <w:t xml:space="preserve">GA and/or </w:t>
      </w:r>
      <w:r w:rsidR="003B0116" w:rsidRPr="00D33589">
        <w:rPr>
          <w:rFonts w:ascii="Verdana" w:hAnsi="Verdana"/>
          <w:sz w:val="20"/>
          <w:highlight w:val="yellow"/>
          <w:lang w:val="en-GB"/>
        </w:rPr>
        <w:t>(optional)</w:t>
      </w:r>
      <w:r w:rsidR="003B0116" w:rsidRPr="00D33589">
        <w:rPr>
          <w:rFonts w:ascii="Verdana" w:hAnsi="Verdana"/>
          <w:sz w:val="20"/>
          <w:lang w:val="en-GB"/>
        </w:rPr>
        <w:t xml:space="preserve"> with the Annexes of this Agreement</w:t>
      </w:r>
      <w:r w:rsidRPr="00D33589">
        <w:rPr>
          <w:rFonts w:ascii="Verdana" w:hAnsi="Verdana"/>
          <w:sz w:val="20"/>
          <w:szCs w:val="20"/>
          <w:lang w:val="en-GB"/>
        </w:rPr>
        <w:t xml:space="preserve">, the parties designate the persons below </w:t>
      </w:r>
      <w:r w:rsidR="00F94EA2" w:rsidRPr="00D33589">
        <w:rPr>
          <w:rFonts w:ascii="Verdana" w:hAnsi="Verdana"/>
          <w:sz w:val="20"/>
          <w:szCs w:val="20"/>
          <w:lang w:val="en-GB"/>
        </w:rPr>
        <w:t>to be responsible for the</w:t>
      </w:r>
      <w:r w:rsidRPr="00D33589">
        <w:rPr>
          <w:rFonts w:ascii="Verdana" w:hAnsi="Verdana"/>
          <w:sz w:val="20"/>
          <w:szCs w:val="20"/>
          <w:lang w:val="en-GB"/>
        </w:rPr>
        <w:t xml:space="preserve"> </w:t>
      </w:r>
      <w:r w:rsidR="00F94EA2" w:rsidRPr="00D33589">
        <w:rPr>
          <w:rFonts w:ascii="Verdana" w:hAnsi="Verdana"/>
          <w:sz w:val="20"/>
          <w:szCs w:val="20"/>
          <w:lang w:val="en-GB"/>
        </w:rPr>
        <w:t>continuous communication</w:t>
      </w:r>
      <w:r w:rsidR="00EC1275" w:rsidRPr="00D33589">
        <w:rPr>
          <w:rFonts w:ascii="Verdana" w:hAnsi="Verdana"/>
          <w:sz w:val="20"/>
          <w:szCs w:val="20"/>
          <w:lang w:val="en-GB"/>
        </w:rPr>
        <w:t>:</w:t>
      </w:r>
    </w:p>
    <w:p w14:paraId="66E39D8B" w14:textId="77777777" w:rsidR="00EC1275" w:rsidRPr="00EA19AD" w:rsidRDefault="00D97845" w:rsidP="00A25301">
      <w:pPr>
        <w:pStyle w:val="Szvegtrzsbehzssal"/>
        <w:tabs>
          <w:tab w:val="left" w:pos="1980"/>
        </w:tabs>
        <w:overflowPunct w:val="0"/>
        <w:adjustRightInd w:val="0"/>
        <w:spacing w:before="120"/>
        <w:ind w:left="284"/>
        <w:textAlignment w:val="baseline"/>
        <w:rPr>
          <w:rFonts w:ascii="Verdana" w:hAnsi="Verdana"/>
          <w:b/>
          <w:iCs/>
          <w:sz w:val="20"/>
          <w:u w:val="single"/>
          <w:lang w:val="en-GB"/>
        </w:rPr>
      </w:pPr>
      <w:r w:rsidRPr="00EA19AD">
        <w:rPr>
          <w:rFonts w:ascii="Verdana" w:hAnsi="Verdana"/>
          <w:sz w:val="20"/>
          <w:u w:val="single"/>
          <w:lang w:val="en-GB"/>
        </w:rPr>
        <w:t xml:space="preserve">Contact person of the </w:t>
      </w:r>
      <w:proofErr w:type="gramStart"/>
      <w:r w:rsidR="005419FD">
        <w:rPr>
          <w:rFonts w:ascii="Verdana" w:hAnsi="Verdana"/>
          <w:sz w:val="20"/>
          <w:u w:val="single"/>
          <w:lang w:val="en-GB"/>
        </w:rPr>
        <w:t>Coordinator</w:t>
      </w:r>
      <w:proofErr w:type="gramEnd"/>
      <w:r w:rsidR="00EC1275" w:rsidRPr="00EA19AD">
        <w:rPr>
          <w:rFonts w:ascii="Verdana" w:hAnsi="Verdana"/>
          <w:sz w:val="20"/>
          <w:u w:val="single"/>
          <w:lang w:val="en-GB"/>
        </w:rPr>
        <w:t>:</w:t>
      </w:r>
    </w:p>
    <w:p w14:paraId="451FCC2B" w14:textId="77777777" w:rsidR="00EC1275" w:rsidRPr="00D97845" w:rsidRDefault="00D97845" w:rsidP="00A25301">
      <w:pPr>
        <w:pStyle w:val="Szvegtrzsbehzssal"/>
        <w:tabs>
          <w:tab w:val="left" w:pos="1980"/>
        </w:tabs>
        <w:overflowPunct w:val="0"/>
        <w:adjustRightInd w:val="0"/>
        <w:ind w:left="284"/>
        <w:textAlignment w:val="baseline"/>
        <w:rPr>
          <w:rFonts w:ascii="Verdana" w:hAnsi="Verdana"/>
          <w:b/>
          <w:sz w:val="20"/>
          <w:lang w:val="en-GB"/>
        </w:rPr>
      </w:pPr>
      <w:r w:rsidRPr="00D97845">
        <w:rPr>
          <w:rFonts w:ascii="Verdana" w:hAnsi="Verdana"/>
          <w:sz w:val="20"/>
          <w:lang w:val="en-GB"/>
        </w:rPr>
        <w:t>Name</w:t>
      </w:r>
      <w:r w:rsidR="00EC1275" w:rsidRPr="00D97845">
        <w:rPr>
          <w:rFonts w:ascii="Verdana" w:hAnsi="Verdana"/>
          <w:sz w:val="20"/>
          <w:lang w:val="en-GB"/>
        </w:rPr>
        <w:t xml:space="preserve">: </w:t>
      </w:r>
      <w:r w:rsidR="00EC1275" w:rsidRPr="00D97845">
        <w:rPr>
          <w:rFonts w:ascii="Verdana" w:hAnsi="Verdana"/>
          <w:sz w:val="20"/>
          <w:lang w:val="en-GB"/>
        </w:rPr>
        <w:tab/>
      </w:r>
      <w:r w:rsidR="00EC1275" w:rsidRPr="0002706F">
        <w:rPr>
          <w:rFonts w:ascii="Verdana" w:hAnsi="Verdana"/>
          <w:sz w:val="20"/>
          <w:highlight w:val="cyan"/>
          <w:lang w:val="en-GB"/>
        </w:rPr>
        <w:t>…………………………</w:t>
      </w:r>
      <w:r w:rsidRPr="0002706F">
        <w:rPr>
          <w:rFonts w:ascii="Verdana" w:hAnsi="Verdana"/>
          <w:sz w:val="20"/>
          <w:highlight w:val="cyan"/>
          <w:lang w:val="en-GB"/>
        </w:rPr>
        <w:t>……</w:t>
      </w:r>
    </w:p>
    <w:p w14:paraId="6FE8576C" w14:textId="77777777" w:rsidR="00EC1275" w:rsidRPr="00D97845" w:rsidRDefault="00D97845" w:rsidP="00A25301">
      <w:pPr>
        <w:pStyle w:val="Szvegtrzsbehzssal"/>
        <w:tabs>
          <w:tab w:val="left" w:pos="1980"/>
        </w:tabs>
        <w:overflowPunct w:val="0"/>
        <w:adjustRightInd w:val="0"/>
        <w:ind w:left="284"/>
        <w:textAlignment w:val="baseline"/>
        <w:rPr>
          <w:rFonts w:ascii="Verdana" w:hAnsi="Verdana"/>
          <w:b/>
          <w:sz w:val="20"/>
          <w:lang w:val="en-GB"/>
        </w:rPr>
      </w:pPr>
      <w:r w:rsidRPr="00D97845">
        <w:rPr>
          <w:rFonts w:ascii="Verdana" w:hAnsi="Verdana"/>
          <w:sz w:val="20"/>
          <w:lang w:val="en-GB"/>
        </w:rPr>
        <w:t>Address</w:t>
      </w:r>
      <w:r w:rsidR="00EC1275" w:rsidRPr="00D97845">
        <w:rPr>
          <w:rFonts w:ascii="Verdana" w:hAnsi="Verdana"/>
          <w:sz w:val="20"/>
          <w:lang w:val="en-GB"/>
        </w:rPr>
        <w:t xml:space="preserve">: </w:t>
      </w:r>
      <w:r w:rsidR="00EC1275" w:rsidRPr="00D97845">
        <w:rPr>
          <w:rFonts w:ascii="Verdana" w:hAnsi="Verdana"/>
          <w:sz w:val="20"/>
          <w:lang w:val="en-GB"/>
        </w:rPr>
        <w:tab/>
      </w:r>
      <w:r w:rsidR="00EC1275" w:rsidRPr="0002706F">
        <w:rPr>
          <w:rFonts w:ascii="Verdana" w:hAnsi="Verdana"/>
          <w:sz w:val="20"/>
          <w:highlight w:val="cyan"/>
          <w:lang w:val="en-GB"/>
        </w:rPr>
        <w:t>………………………</w:t>
      </w:r>
      <w:r w:rsidR="00EC1275" w:rsidRPr="0002706F">
        <w:rPr>
          <w:rFonts w:ascii="Verdana" w:hAnsi="Verdana"/>
          <w:bCs/>
          <w:sz w:val="20"/>
          <w:highlight w:val="cyan"/>
          <w:lang w:val="en-GB"/>
        </w:rPr>
        <w:t>…</w:t>
      </w:r>
      <w:r w:rsidRPr="0002706F">
        <w:rPr>
          <w:rFonts w:ascii="Verdana" w:hAnsi="Verdana"/>
          <w:bCs/>
          <w:sz w:val="20"/>
          <w:highlight w:val="cyan"/>
          <w:lang w:val="en-GB"/>
        </w:rPr>
        <w:t>……</w:t>
      </w:r>
    </w:p>
    <w:p w14:paraId="3F6EC737" w14:textId="77777777" w:rsidR="00EC1275" w:rsidRPr="0002706F" w:rsidRDefault="00D97845" w:rsidP="00A25301">
      <w:pPr>
        <w:pStyle w:val="Szvegtrzsbehzssal"/>
        <w:tabs>
          <w:tab w:val="left" w:pos="1980"/>
        </w:tabs>
        <w:overflowPunct w:val="0"/>
        <w:adjustRightInd w:val="0"/>
        <w:ind w:left="284"/>
        <w:textAlignment w:val="baseline"/>
        <w:rPr>
          <w:rFonts w:ascii="Verdana" w:hAnsi="Verdana"/>
          <w:b/>
          <w:sz w:val="20"/>
          <w:highlight w:val="cyan"/>
          <w:lang w:val="en-GB"/>
        </w:rPr>
      </w:pPr>
      <w:r w:rsidRPr="00D97845">
        <w:rPr>
          <w:rFonts w:ascii="Verdana" w:hAnsi="Verdana"/>
          <w:sz w:val="20"/>
          <w:lang w:val="en-GB"/>
        </w:rPr>
        <w:t>Phone number</w:t>
      </w:r>
      <w:r w:rsidR="00EC1275" w:rsidRPr="00D97845">
        <w:rPr>
          <w:rFonts w:ascii="Verdana" w:hAnsi="Verdana"/>
          <w:sz w:val="20"/>
          <w:lang w:val="en-GB"/>
        </w:rPr>
        <w:t>:</w:t>
      </w:r>
      <w:r w:rsidR="00AF641F">
        <w:rPr>
          <w:rFonts w:ascii="Verdana" w:hAnsi="Verdana"/>
          <w:sz w:val="20"/>
          <w:lang w:val="en-GB"/>
        </w:rPr>
        <w:tab/>
      </w:r>
      <w:r w:rsidR="00EC1275" w:rsidRPr="0002706F">
        <w:rPr>
          <w:rFonts w:ascii="Verdana" w:hAnsi="Verdana"/>
          <w:sz w:val="20"/>
          <w:highlight w:val="cyan"/>
          <w:lang w:val="en-GB"/>
        </w:rPr>
        <w:t>………………………</w:t>
      </w:r>
      <w:r w:rsidR="00EC1275" w:rsidRPr="0002706F">
        <w:rPr>
          <w:rFonts w:ascii="Verdana" w:hAnsi="Verdana"/>
          <w:bCs/>
          <w:sz w:val="20"/>
          <w:highlight w:val="cyan"/>
          <w:lang w:val="en-GB"/>
        </w:rPr>
        <w:t>…</w:t>
      </w:r>
      <w:r w:rsidR="000B1C0C">
        <w:rPr>
          <w:rFonts w:ascii="Verdana" w:hAnsi="Verdana"/>
          <w:bCs/>
          <w:sz w:val="20"/>
          <w:highlight w:val="cyan"/>
          <w:lang w:val="en-GB"/>
        </w:rPr>
        <w:t>….</w:t>
      </w:r>
    </w:p>
    <w:p w14:paraId="17DD61EC" w14:textId="77777777" w:rsidR="00EC1275" w:rsidRPr="000113BE" w:rsidRDefault="00EC1275" w:rsidP="00A25301">
      <w:pPr>
        <w:pStyle w:val="Szvegtrzsbehzssal"/>
        <w:tabs>
          <w:tab w:val="left" w:pos="1985"/>
          <w:tab w:val="left" w:pos="3686"/>
        </w:tabs>
        <w:overflowPunct w:val="0"/>
        <w:adjustRightInd w:val="0"/>
        <w:ind w:left="284"/>
        <w:textAlignment w:val="baseline"/>
        <w:rPr>
          <w:rFonts w:ascii="Verdana" w:hAnsi="Verdana"/>
          <w:b/>
          <w:sz w:val="20"/>
        </w:rPr>
      </w:pPr>
      <w:r w:rsidRPr="00D97845">
        <w:rPr>
          <w:rFonts w:ascii="Verdana" w:hAnsi="Verdana"/>
          <w:sz w:val="20"/>
          <w:lang w:val="en-GB"/>
        </w:rPr>
        <w:t>E-mail:</w:t>
      </w:r>
      <w:r w:rsidRPr="00D97845">
        <w:rPr>
          <w:rFonts w:ascii="Verdana" w:hAnsi="Verdana"/>
          <w:sz w:val="20"/>
          <w:lang w:val="en-GB"/>
        </w:rPr>
        <w:tab/>
      </w:r>
      <w:r w:rsidRPr="0002706F">
        <w:rPr>
          <w:rFonts w:ascii="Verdana" w:hAnsi="Verdana"/>
          <w:sz w:val="20"/>
          <w:highlight w:val="cyan"/>
        </w:rPr>
        <w:t>………………………</w:t>
      </w:r>
      <w:proofErr w:type="gramStart"/>
      <w:r w:rsidRPr="0002706F">
        <w:rPr>
          <w:rFonts w:ascii="Verdana" w:hAnsi="Verdana"/>
          <w:bCs/>
          <w:sz w:val="20"/>
          <w:highlight w:val="cyan"/>
        </w:rPr>
        <w:t>….</w:t>
      </w:r>
      <w:r w:rsidR="00D97845" w:rsidRPr="0002706F">
        <w:rPr>
          <w:rFonts w:ascii="Verdana" w:hAnsi="Verdana"/>
          <w:bCs/>
          <w:sz w:val="20"/>
          <w:highlight w:val="cyan"/>
        </w:rPr>
        <w:t>.</w:t>
      </w:r>
      <w:proofErr w:type="gramEnd"/>
      <w:r w:rsidRPr="0002706F">
        <w:rPr>
          <w:rFonts w:ascii="Verdana" w:hAnsi="Verdana"/>
          <w:sz w:val="20"/>
          <w:highlight w:val="cyan"/>
        </w:rPr>
        <w:t xml:space="preserve"> </w:t>
      </w:r>
      <w:r w:rsidR="00D97845" w:rsidRPr="0002706F">
        <w:rPr>
          <w:rFonts w:ascii="Verdana" w:hAnsi="Verdana"/>
          <w:sz w:val="20"/>
          <w:highlight w:val="cyan"/>
        </w:rPr>
        <w:t>…</w:t>
      </w:r>
    </w:p>
    <w:p w14:paraId="23026584" w14:textId="77777777" w:rsidR="00EC1275" w:rsidRPr="00B00FC5" w:rsidRDefault="00EC1275" w:rsidP="00EC1275">
      <w:pPr>
        <w:pStyle w:val="Szvegtrzsbehzssal"/>
        <w:tabs>
          <w:tab w:val="left" w:pos="2880"/>
        </w:tabs>
        <w:overflowPunct w:val="0"/>
        <w:adjustRightInd w:val="0"/>
        <w:ind w:left="540"/>
        <w:textAlignment w:val="baseline"/>
        <w:rPr>
          <w:rFonts w:ascii="Verdana" w:hAnsi="Verdana"/>
          <w:b/>
          <w:sz w:val="20"/>
        </w:rPr>
      </w:pPr>
    </w:p>
    <w:p w14:paraId="2DFD3712" w14:textId="77777777" w:rsidR="00EC1275" w:rsidRPr="00EA19AD" w:rsidRDefault="0048329B" w:rsidP="00A25301">
      <w:pPr>
        <w:pStyle w:val="Szvegtrzsbehzssal"/>
        <w:tabs>
          <w:tab w:val="left" w:pos="2880"/>
        </w:tabs>
        <w:overflowPunct w:val="0"/>
        <w:adjustRightInd w:val="0"/>
        <w:ind w:left="284"/>
        <w:textAlignment w:val="baseline"/>
        <w:rPr>
          <w:rFonts w:ascii="Verdana" w:hAnsi="Verdana"/>
          <w:b/>
          <w:bCs/>
          <w:sz w:val="20"/>
          <w:u w:val="single"/>
          <w:lang w:val="en-GB"/>
        </w:rPr>
      </w:pPr>
      <w:r w:rsidRPr="00EA19AD">
        <w:rPr>
          <w:rFonts w:ascii="Verdana" w:hAnsi="Verdana"/>
          <w:bCs/>
          <w:sz w:val="20"/>
          <w:u w:val="single"/>
          <w:lang w:val="en-GB"/>
        </w:rPr>
        <w:t xml:space="preserve">Contact person of the </w:t>
      </w:r>
      <w:r w:rsidR="00EA19AD" w:rsidRPr="00EA19AD">
        <w:rPr>
          <w:rFonts w:ascii="Verdana" w:hAnsi="Verdana"/>
          <w:bCs/>
          <w:sz w:val="20"/>
          <w:u w:val="single"/>
          <w:lang w:val="en-GB"/>
        </w:rPr>
        <w:t xml:space="preserve">Project </w:t>
      </w:r>
      <w:r w:rsidRPr="00EA19AD">
        <w:rPr>
          <w:rFonts w:ascii="Verdana" w:hAnsi="Verdana"/>
          <w:bCs/>
          <w:sz w:val="20"/>
          <w:u w:val="single"/>
          <w:lang w:val="en-GB"/>
        </w:rPr>
        <w:t>Partner</w:t>
      </w:r>
      <w:r w:rsidR="00EC1275" w:rsidRPr="00EA19AD">
        <w:rPr>
          <w:rFonts w:ascii="Verdana" w:hAnsi="Verdana"/>
          <w:bCs/>
          <w:sz w:val="20"/>
          <w:u w:val="single"/>
          <w:lang w:val="en-GB"/>
        </w:rPr>
        <w:t xml:space="preserve">: </w:t>
      </w:r>
    </w:p>
    <w:p w14:paraId="66367744" w14:textId="77777777" w:rsidR="00EC1275" w:rsidRPr="00D97845" w:rsidRDefault="00D97845" w:rsidP="00A25301">
      <w:pPr>
        <w:pStyle w:val="Szvegtrzsbehzssal"/>
        <w:tabs>
          <w:tab w:val="left" w:pos="1985"/>
        </w:tabs>
        <w:overflowPunct w:val="0"/>
        <w:adjustRightInd w:val="0"/>
        <w:ind w:left="284"/>
        <w:textAlignment w:val="baseline"/>
        <w:rPr>
          <w:rFonts w:ascii="Verdana" w:hAnsi="Verdana"/>
          <w:b/>
          <w:bCs/>
          <w:sz w:val="20"/>
          <w:lang w:val="en-GB"/>
        </w:rPr>
      </w:pPr>
      <w:r w:rsidRPr="00D97845">
        <w:rPr>
          <w:rFonts w:ascii="Verdana" w:hAnsi="Verdana"/>
          <w:bCs/>
          <w:sz w:val="20"/>
          <w:lang w:val="en-GB"/>
        </w:rPr>
        <w:t>Name</w:t>
      </w:r>
      <w:r w:rsidR="00EC1275" w:rsidRPr="00D97845">
        <w:rPr>
          <w:rFonts w:ascii="Verdana" w:hAnsi="Verdana"/>
          <w:bCs/>
          <w:sz w:val="20"/>
          <w:lang w:val="en-GB"/>
        </w:rPr>
        <w:t>:</w:t>
      </w:r>
      <w:r w:rsidR="00EC1275" w:rsidRPr="00D97845">
        <w:rPr>
          <w:rFonts w:ascii="Verdana" w:hAnsi="Verdana"/>
          <w:bCs/>
          <w:sz w:val="20"/>
          <w:lang w:val="en-GB"/>
        </w:rPr>
        <w:tab/>
      </w:r>
      <w:r w:rsidR="00EC1275" w:rsidRPr="0002706F">
        <w:rPr>
          <w:rFonts w:ascii="Verdana" w:hAnsi="Verdana"/>
          <w:bCs/>
          <w:sz w:val="20"/>
          <w:highlight w:val="cyan"/>
          <w:lang w:val="en-GB"/>
        </w:rPr>
        <w:t>…………………………</w:t>
      </w:r>
      <w:r w:rsidRPr="0002706F">
        <w:rPr>
          <w:rFonts w:ascii="Verdana" w:hAnsi="Verdana"/>
          <w:bCs/>
          <w:sz w:val="20"/>
          <w:highlight w:val="cyan"/>
          <w:lang w:val="en-GB"/>
        </w:rPr>
        <w:t>…</w:t>
      </w:r>
    </w:p>
    <w:p w14:paraId="528A61B7" w14:textId="77777777" w:rsidR="00EC1275" w:rsidRPr="00D97845" w:rsidRDefault="00D97845" w:rsidP="00A25301">
      <w:pPr>
        <w:pStyle w:val="Szvegtrzsbehzssal"/>
        <w:tabs>
          <w:tab w:val="left" w:pos="1985"/>
        </w:tabs>
        <w:overflowPunct w:val="0"/>
        <w:adjustRightInd w:val="0"/>
        <w:ind w:left="284"/>
        <w:textAlignment w:val="baseline"/>
        <w:rPr>
          <w:rFonts w:ascii="Verdana" w:hAnsi="Verdana"/>
          <w:b/>
          <w:bCs/>
          <w:sz w:val="20"/>
          <w:lang w:val="en-GB"/>
        </w:rPr>
      </w:pPr>
      <w:r w:rsidRPr="00D97845">
        <w:rPr>
          <w:rFonts w:ascii="Verdana" w:hAnsi="Verdana"/>
          <w:bCs/>
          <w:sz w:val="20"/>
          <w:lang w:val="en-GB"/>
        </w:rPr>
        <w:t>Address</w:t>
      </w:r>
      <w:r w:rsidR="00EC1275" w:rsidRPr="00D97845">
        <w:rPr>
          <w:rFonts w:ascii="Verdana" w:hAnsi="Verdana"/>
          <w:bCs/>
          <w:sz w:val="20"/>
          <w:lang w:val="en-GB"/>
        </w:rPr>
        <w:t xml:space="preserve">: </w:t>
      </w:r>
      <w:r w:rsidR="00EC1275" w:rsidRPr="00D97845">
        <w:rPr>
          <w:rFonts w:ascii="Verdana" w:hAnsi="Verdana"/>
          <w:bCs/>
          <w:sz w:val="20"/>
          <w:lang w:val="en-GB"/>
        </w:rPr>
        <w:tab/>
      </w:r>
      <w:r w:rsidR="00EC1275" w:rsidRPr="0002706F">
        <w:rPr>
          <w:rFonts w:ascii="Verdana" w:hAnsi="Verdana"/>
          <w:bCs/>
          <w:sz w:val="20"/>
          <w:highlight w:val="cyan"/>
          <w:lang w:val="en-GB"/>
        </w:rPr>
        <w:t>……………………….</w:t>
      </w:r>
      <w:r w:rsidR="00EC1275" w:rsidRPr="0002706F">
        <w:rPr>
          <w:rFonts w:ascii="Verdana" w:hAnsi="Verdana"/>
          <w:bCs/>
          <w:sz w:val="20"/>
          <w:highlight w:val="cyan"/>
          <w:lang w:val="en-GB"/>
        </w:rPr>
        <w:tab/>
        <w:t>…</w:t>
      </w:r>
      <w:r w:rsidRPr="0002706F">
        <w:rPr>
          <w:rFonts w:ascii="Verdana" w:hAnsi="Verdana"/>
          <w:bCs/>
          <w:sz w:val="20"/>
          <w:highlight w:val="cyan"/>
          <w:lang w:val="en-GB"/>
        </w:rPr>
        <w:t>..</w:t>
      </w:r>
    </w:p>
    <w:p w14:paraId="21D3868B" w14:textId="77777777" w:rsidR="00EC1275" w:rsidRPr="00D97845" w:rsidRDefault="00D97845" w:rsidP="00A25301">
      <w:pPr>
        <w:pStyle w:val="Szvegtrzsbehzssal"/>
        <w:tabs>
          <w:tab w:val="left" w:pos="1985"/>
        </w:tabs>
        <w:overflowPunct w:val="0"/>
        <w:adjustRightInd w:val="0"/>
        <w:ind w:left="284"/>
        <w:textAlignment w:val="baseline"/>
        <w:rPr>
          <w:rFonts w:ascii="Verdana" w:hAnsi="Verdana"/>
          <w:b/>
          <w:bCs/>
          <w:sz w:val="20"/>
          <w:lang w:val="en-GB"/>
        </w:rPr>
      </w:pPr>
      <w:r w:rsidRPr="00D97845">
        <w:rPr>
          <w:rFonts w:ascii="Verdana" w:hAnsi="Verdana"/>
          <w:bCs/>
          <w:sz w:val="20"/>
          <w:lang w:val="en-GB"/>
        </w:rPr>
        <w:t>Phone number:</w:t>
      </w:r>
      <w:r w:rsidR="00AF641F">
        <w:rPr>
          <w:rFonts w:ascii="Verdana" w:hAnsi="Verdana"/>
          <w:bCs/>
          <w:sz w:val="20"/>
          <w:lang w:val="en-GB"/>
        </w:rPr>
        <w:tab/>
      </w:r>
      <w:r w:rsidR="00EC1275" w:rsidRPr="0002706F">
        <w:rPr>
          <w:rFonts w:ascii="Verdana" w:hAnsi="Verdana"/>
          <w:sz w:val="20"/>
          <w:highlight w:val="cyan"/>
          <w:lang w:val="en-GB"/>
        </w:rPr>
        <w:t>……………………</w:t>
      </w:r>
      <w:proofErr w:type="gramStart"/>
      <w:r w:rsidRPr="0002706F">
        <w:rPr>
          <w:rFonts w:ascii="Verdana" w:hAnsi="Verdana"/>
          <w:sz w:val="20"/>
          <w:highlight w:val="cyan"/>
          <w:lang w:val="en-GB"/>
        </w:rPr>
        <w:t>…..</w:t>
      </w:r>
      <w:proofErr w:type="gramEnd"/>
    </w:p>
    <w:p w14:paraId="4ADD4CE6" w14:textId="77777777" w:rsidR="00EC1275" w:rsidRPr="0002706F" w:rsidRDefault="00EC1275" w:rsidP="00A25301">
      <w:pPr>
        <w:pStyle w:val="Szvegtrzsbehzssal"/>
        <w:tabs>
          <w:tab w:val="left" w:pos="1985"/>
        </w:tabs>
        <w:overflowPunct w:val="0"/>
        <w:adjustRightInd w:val="0"/>
        <w:ind w:left="284"/>
        <w:textAlignment w:val="baseline"/>
        <w:rPr>
          <w:rFonts w:ascii="Verdana" w:hAnsi="Verdana"/>
          <w:bCs/>
          <w:sz w:val="20"/>
          <w:highlight w:val="cyan"/>
        </w:rPr>
      </w:pPr>
      <w:r w:rsidRPr="00D97845">
        <w:rPr>
          <w:rFonts w:ascii="Verdana" w:hAnsi="Verdana"/>
          <w:bCs/>
          <w:sz w:val="20"/>
          <w:lang w:val="en-GB"/>
        </w:rPr>
        <w:t>E-mail:</w:t>
      </w:r>
      <w:r w:rsidRPr="00D97845">
        <w:rPr>
          <w:rFonts w:ascii="Verdana" w:hAnsi="Verdana"/>
          <w:bCs/>
          <w:sz w:val="20"/>
          <w:lang w:val="en-GB"/>
        </w:rPr>
        <w:tab/>
      </w:r>
      <w:r w:rsidRPr="0002706F">
        <w:rPr>
          <w:rFonts w:ascii="Verdana" w:hAnsi="Verdana"/>
          <w:bCs/>
          <w:sz w:val="20"/>
          <w:highlight w:val="cyan"/>
        </w:rPr>
        <w:t>…………..............</w:t>
      </w:r>
      <w:r w:rsidR="00D97845" w:rsidRPr="0002706F">
        <w:rPr>
          <w:rFonts w:ascii="Verdana" w:hAnsi="Verdana"/>
          <w:bCs/>
          <w:sz w:val="20"/>
          <w:highlight w:val="cyan"/>
        </w:rPr>
        <w:t>...</w:t>
      </w:r>
    </w:p>
    <w:p w14:paraId="26DBFB8F" w14:textId="77777777" w:rsidR="004A787E" w:rsidRDefault="004A787E" w:rsidP="00A25301">
      <w:pPr>
        <w:pStyle w:val="Szvegtrzsbehzssal"/>
        <w:tabs>
          <w:tab w:val="left" w:pos="1985"/>
        </w:tabs>
        <w:overflowPunct w:val="0"/>
        <w:adjustRightInd w:val="0"/>
        <w:ind w:left="284"/>
        <w:textAlignment w:val="baseline"/>
        <w:rPr>
          <w:rFonts w:ascii="Verdana" w:hAnsi="Verdana"/>
          <w:bCs/>
          <w:sz w:val="20"/>
        </w:rPr>
      </w:pPr>
    </w:p>
    <w:p w14:paraId="604E54EB" w14:textId="77777777" w:rsidR="004A787E" w:rsidRDefault="004A787E" w:rsidP="00A25301">
      <w:pPr>
        <w:pStyle w:val="Szvegtrzsbehzssal"/>
        <w:tabs>
          <w:tab w:val="left" w:pos="1985"/>
        </w:tabs>
        <w:overflowPunct w:val="0"/>
        <w:adjustRightInd w:val="0"/>
        <w:ind w:left="284"/>
        <w:textAlignment w:val="baseline"/>
        <w:rPr>
          <w:rFonts w:ascii="Verdana" w:hAnsi="Verdana"/>
          <w:bCs/>
          <w:sz w:val="20"/>
        </w:rPr>
      </w:pPr>
    </w:p>
    <w:p w14:paraId="381CAF83" w14:textId="77777777" w:rsidR="00EE64C2" w:rsidRPr="006E6111" w:rsidRDefault="00EE64C2" w:rsidP="00035A74">
      <w:pPr>
        <w:pStyle w:val="Listaszerbekezds"/>
        <w:numPr>
          <w:ilvl w:val="0"/>
          <w:numId w:val="9"/>
        </w:numPr>
        <w:autoSpaceDE w:val="0"/>
        <w:autoSpaceDN w:val="0"/>
        <w:adjustRightInd w:val="0"/>
        <w:spacing w:after="0"/>
        <w:ind w:left="284" w:hanging="284"/>
        <w:jc w:val="both"/>
        <w:rPr>
          <w:rFonts w:ascii="Verdana" w:hAnsi="Verdana"/>
          <w:sz w:val="20"/>
          <w:szCs w:val="20"/>
          <w:lang w:val="en-GB"/>
        </w:rPr>
      </w:pPr>
      <w:r w:rsidRPr="006E6111">
        <w:rPr>
          <w:rFonts w:ascii="Verdana" w:hAnsi="Verdana"/>
          <w:sz w:val="20"/>
          <w:szCs w:val="20"/>
          <w:lang w:val="en-GB"/>
        </w:rPr>
        <w:t xml:space="preserve">If the Parties designate a new contact person, they are </w:t>
      </w:r>
      <w:r w:rsidR="00122FB3">
        <w:rPr>
          <w:rFonts w:ascii="Verdana" w:hAnsi="Verdana"/>
          <w:sz w:val="20"/>
          <w:szCs w:val="20"/>
          <w:lang w:val="en-GB"/>
        </w:rPr>
        <w:t>obliged to</w:t>
      </w:r>
      <w:r w:rsidRPr="006E6111">
        <w:rPr>
          <w:rFonts w:ascii="Verdana" w:hAnsi="Verdana"/>
          <w:sz w:val="20"/>
          <w:szCs w:val="20"/>
          <w:lang w:val="en-GB"/>
        </w:rPr>
        <w:t xml:space="preserve"> inform each other in writing without delay, but within 72 hours</w:t>
      </w:r>
      <w:r w:rsidR="003D6DC6">
        <w:rPr>
          <w:rFonts w:ascii="Verdana" w:hAnsi="Verdana"/>
          <w:sz w:val="20"/>
          <w:szCs w:val="20"/>
          <w:lang w:val="en-GB"/>
        </w:rPr>
        <w:t xml:space="preserve"> at latest</w:t>
      </w:r>
      <w:r w:rsidRPr="006E6111">
        <w:rPr>
          <w:rFonts w:ascii="Verdana" w:hAnsi="Verdana"/>
          <w:sz w:val="20"/>
          <w:szCs w:val="20"/>
          <w:lang w:val="en-GB"/>
        </w:rPr>
        <w:t>.</w:t>
      </w:r>
    </w:p>
    <w:p w14:paraId="3F85FCE5" w14:textId="77777777" w:rsidR="00EC1275" w:rsidRPr="006E6111" w:rsidRDefault="00EC1275" w:rsidP="00EE64C2">
      <w:pPr>
        <w:pStyle w:val="Listaszerbekezds"/>
        <w:autoSpaceDE w:val="0"/>
        <w:autoSpaceDN w:val="0"/>
        <w:adjustRightInd w:val="0"/>
        <w:spacing w:after="0"/>
        <w:jc w:val="both"/>
        <w:rPr>
          <w:rFonts w:ascii="Verdana" w:hAnsi="Verdana"/>
          <w:sz w:val="20"/>
          <w:szCs w:val="20"/>
          <w:lang w:val="en-GB"/>
        </w:rPr>
      </w:pPr>
    </w:p>
    <w:p w14:paraId="1243C1E6" w14:textId="77777777" w:rsidR="00EE64C2" w:rsidRPr="006E6111" w:rsidRDefault="00EE64C2" w:rsidP="00035A74">
      <w:pPr>
        <w:pStyle w:val="Listaszerbekezds"/>
        <w:numPr>
          <w:ilvl w:val="0"/>
          <w:numId w:val="9"/>
        </w:numPr>
        <w:autoSpaceDE w:val="0"/>
        <w:autoSpaceDN w:val="0"/>
        <w:adjustRightInd w:val="0"/>
        <w:spacing w:after="0"/>
        <w:ind w:left="284" w:hanging="284"/>
        <w:jc w:val="both"/>
        <w:rPr>
          <w:rFonts w:ascii="Verdana" w:hAnsi="Verdana"/>
          <w:sz w:val="20"/>
          <w:szCs w:val="20"/>
          <w:lang w:val="en-GB"/>
        </w:rPr>
      </w:pPr>
      <w:r w:rsidRPr="006E6111">
        <w:rPr>
          <w:rFonts w:ascii="Verdana" w:hAnsi="Verdana"/>
          <w:sz w:val="20"/>
          <w:szCs w:val="20"/>
          <w:lang w:val="en-GB"/>
        </w:rPr>
        <w:t xml:space="preserve">The official language of all communication based on the Agreement and the contact-keeping between the Parties </w:t>
      </w:r>
      <w:r w:rsidRPr="00D07E16">
        <w:rPr>
          <w:rFonts w:ascii="Verdana" w:hAnsi="Verdana"/>
          <w:sz w:val="20"/>
          <w:szCs w:val="20"/>
          <w:lang w:val="en-GB"/>
        </w:rPr>
        <w:t xml:space="preserve">are </w:t>
      </w:r>
      <w:r w:rsidRPr="0002706F">
        <w:rPr>
          <w:rFonts w:ascii="Verdana" w:hAnsi="Verdana"/>
          <w:sz w:val="20"/>
          <w:szCs w:val="20"/>
          <w:highlight w:val="cyan"/>
          <w:lang w:val="en-GB"/>
        </w:rPr>
        <w:t>Hungarian</w:t>
      </w:r>
      <w:r w:rsidR="006720C9" w:rsidRPr="0002706F">
        <w:rPr>
          <w:rFonts w:ascii="Verdana" w:hAnsi="Verdana"/>
          <w:sz w:val="20"/>
          <w:szCs w:val="20"/>
          <w:highlight w:val="cyan"/>
          <w:lang w:val="en-GB"/>
        </w:rPr>
        <w:t>/</w:t>
      </w:r>
      <w:r w:rsidRPr="0002706F">
        <w:rPr>
          <w:rFonts w:ascii="Verdana" w:hAnsi="Verdana"/>
          <w:sz w:val="20"/>
          <w:szCs w:val="20"/>
          <w:highlight w:val="cyan"/>
          <w:lang w:val="en-GB"/>
        </w:rPr>
        <w:t xml:space="preserve"> English</w:t>
      </w:r>
      <w:r w:rsidR="008A4593" w:rsidRPr="0002706F">
        <w:rPr>
          <w:rFonts w:ascii="Verdana" w:hAnsi="Verdana"/>
          <w:sz w:val="20"/>
          <w:szCs w:val="20"/>
          <w:highlight w:val="cyan"/>
          <w:lang w:val="en-GB"/>
        </w:rPr>
        <w:t xml:space="preserve"> / other.</w:t>
      </w:r>
    </w:p>
    <w:p w14:paraId="4C724CD3" w14:textId="77777777" w:rsidR="0051751D" w:rsidRDefault="0051751D" w:rsidP="0051751D">
      <w:pPr>
        <w:autoSpaceDE w:val="0"/>
        <w:autoSpaceDN w:val="0"/>
        <w:adjustRightInd w:val="0"/>
        <w:spacing w:after="0"/>
        <w:jc w:val="both"/>
        <w:rPr>
          <w:rFonts w:ascii="Verdana" w:hAnsi="Verdana"/>
          <w:sz w:val="20"/>
          <w:szCs w:val="20"/>
          <w:lang w:val="en-GB"/>
        </w:rPr>
      </w:pPr>
    </w:p>
    <w:p w14:paraId="57FA244D" w14:textId="77777777" w:rsidR="002A6948" w:rsidRPr="006E6111" w:rsidRDefault="002A6948" w:rsidP="0051751D">
      <w:pPr>
        <w:autoSpaceDE w:val="0"/>
        <w:autoSpaceDN w:val="0"/>
        <w:adjustRightInd w:val="0"/>
        <w:spacing w:after="0"/>
        <w:jc w:val="both"/>
        <w:rPr>
          <w:rFonts w:ascii="Verdana" w:hAnsi="Verdana"/>
          <w:sz w:val="20"/>
          <w:szCs w:val="20"/>
          <w:lang w:val="en-GB"/>
        </w:rPr>
      </w:pPr>
    </w:p>
    <w:p w14:paraId="324F7C29" w14:textId="77777777" w:rsidR="006E6111" w:rsidRDefault="006720C9" w:rsidP="00035A74">
      <w:pPr>
        <w:pStyle w:val="Listaszerbekezds"/>
        <w:numPr>
          <w:ilvl w:val="0"/>
          <w:numId w:val="9"/>
        </w:numPr>
        <w:autoSpaceDE w:val="0"/>
        <w:autoSpaceDN w:val="0"/>
        <w:adjustRightInd w:val="0"/>
        <w:spacing w:after="0"/>
        <w:ind w:left="284" w:hanging="284"/>
        <w:jc w:val="both"/>
        <w:rPr>
          <w:rFonts w:ascii="Verdana" w:hAnsi="Verdana"/>
          <w:sz w:val="20"/>
          <w:szCs w:val="20"/>
          <w:lang w:val="en-GB"/>
        </w:rPr>
      </w:pPr>
      <w:r>
        <w:rPr>
          <w:rFonts w:ascii="Verdana" w:hAnsi="Verdana"/>
          <w:sz w:val="20"/>
          <w:szCs w:val="20"/>
          <w:lang w:val="en-GB"/>
        </w:rPr>
        <w:t>Regarding the Project, t</w:t>
      </w:r>
      <w:r w:rsidR="0051751D" w:rsidRPr="006E6111">
        <w:rPr>
          <w:rFonts w:ascii="Verdana" w:hAnsi="Verdana"/>
          <w:sz w:val="20"/>
          <w:szCs w:val="20"/>
          <w:lang w:val="en-GB"/>
        </w:rPr>
        <w:t xml:space="preserve">he </w:t>
      </w:r>
      <w:r w:rsidR="005B60F5">
        <w:rPr>
          <w:rFonts w:ascii="Verdana" w:hAnsi="Verdana"/>
          <w:sz w:val="20"/>
          <w:szCs w:val="20"/>
          <w:lang w:val="en-GB"/>
        </w:rPr>
        <w:t>Coordinator</w:t>
      </w:r>
      <w:r w:rsidR="0051751D" w:rsidRPr="006E6111">
        <w:rPr>
          <w:rFonts w:ascii="Verdana" w:hAnsi="Verdana"/>
          <w:sz w:val="20"/>
          <w:szCs w:val="20"/>
          <w:lang w:val="en-GB"/>
        </w:rPr>
        <w:t xml:space="preserve"> </w:t>
      </w:r>
      <w:r w:rsidR="00F94EA2">
        <w:rPr>
          <w:rFonts w:ascii="Verdana" w:hAnsi="Verdana"/>
          <w:sz w:val="20"/>
          <w:szCs w:val="20"/>
          <w:lang w:val="en-GB"/>
        </w:rPr>
        <w:t>shall be</w:t>
      </w:r>
      <w:r w:rsidR="0051751D" w:rsidRPr="006E6111">
        <w:rPr>
          <w:rFonts w:ascii="Verdana" w:hAnsi="Verdana"/>
          <w:sz w:val="20"/>
          <w:szCs w:val="20"/>
          <w:lang w:val="en-GB"/>
        </w:rPr>
        <w:t xml:space="preserve"> in contact with </w:t>
      </w:r>
      <w:r w:rsidR="005B60F5">
        <w:rPr>
          <w:rFonts w:ascii="Verdana" w:hAnsi="Verdana"/>
          <w:sz w:val="20"/>
          <w:szCs w:val="20"/>
          <w:lang w:val="en-GB"/>
        </w:rPr>
        <w:t>TPF</w:t>
      </w:r>
      <w:r w:rsidR="0051751D" w:rsidRPr="006E6111">
        <w:rPr>
          <w:rFonts w:ascii="Verdana" w:hAnsi="Verdana"/>
          <w:sz w:val="20"/>
          <w:szCs w:val="20"/>
          <w:lang w:val="en-GB"/>
        </w:rPr>
        <w:t>.</w:t>
      </w:r>
    </w:p>
    <w:p w14:paraId="2E5AF0BC" w14:textId="77777777" w:rsidR="008A4593" w:rsidRPr="00A25301" w:rsidRDefault="008A4593" w:rsidP="002A6948">
      <w:pPr>
        <w:pStyle w:val="Listaszerbekezds"/>
        <w:spacing w:after="0"/>
        <w:rPr>
          <w:rFonts w:ascii="Verdana" w:hAnsi="Verdana"/>
          <w:sz w:val="20"/>
          <w:szCs w:val="20"/>
          <w:lang w:val="en-GB"/>
        </w:rPr>
      </w:pPr>
      <w:r>
        <w:rPr>
          <w:rFonts w:ascii="Verdana" w:hAnsi="Verdana"/>
          <w:sz w:val="20"/>
          <w:szCs w:val="20"/>
          <w:lang w:val="en-GB"/>
        </w:rPr>
        <w:br w:type="column"/>
      </w:r>
    </w:p>
    <w:p w14:paraId="71D22CD8" w14:textId="60E617CF" w:rsidR="00E41309" w:rsidRPr="008423BE" w:rsidRDefault="00E41309" w:rsidP="00E41309">
      <w:pPr>
        <w:autoSpaceDE w:val="0"/>
        <w:autoSpaceDN w:val="0"/>
        <w:adjustRightInd w:val="0"/>
        <w:spacing w:after="0"/>
        <w:ind w:left="360"/>
        <w:jc w:val="both"/>
        <w:rPr>
          <w:rFonts w:ascii="Verdana" w:hAnsi="Verdana"/>
          <w:sz w:val="20"/>
          <w:szCs w:val="20"/>
        </w:rPr>
      </w:pPr>
      <w:r w:rsidRPr="008423BE">
        <w:rPr>
          <w:rFonts w:ascii="Verdana" w:hAnsi="Verdana"/>
          <w:sz w:val="20"/>
          <w:szCs w:val="20"/>
        </w:rPr>
        <w:t xml:space="preserve">A </w:t>
      </w:r>
      <w:r w:rsidR="008E52A9">
        <w:rPr>
          <w:rFonts w:ascii="Verdana" w:hAnsi="Verdana"/>
          <w:sz w:val="20"/>
          <w:szCs w:val="20"/>
        </w:rPr>
        <w:t>P</w:t>
      </w:r>
      <w:r w:rsidR="008E52A9" w:rsidRPr="008423BE">
        <w:rPr>
          <w:rFonts w:ascii="Verdana" w:hAnsi="Verdana"/>
          <w:sz w:val="20"/>
          <w:szCs w:val="20"/>
        </w:rPr>
        <w:t xml:space="preserve">rojektet </w:t>
      </w:r>
      <w:r w:rsidRPr="008423BE">
        <w:rPr>
          <w:rFonts w:ascii="Verdana" w:hAnsi="Verdana"/>
          <w:sz w:val="20"/>
          <w:szCs w:val="20"/>
        </w:rPr>
        <w:t xml:space="preserve">érintő változásokról a </w:t>
      </w:r>
      <w:r w:rsidR="00813319">
        <w:rPr>
          <w:rFonts w:ascii="Verdana" w:hAnsi="Verdana"/>
          <w:sz w:val="20"/>
          <w:szCs w:val="20"/>
        </w:rPr>
        <w:t>Koordinátort</w:t>
      </w:r>
      <w:r w:rsidRPr="008423BE">
        <w:rPr>
          <w:rFonts w:ascii="Verdana" w:hAnsi="Verdana"/>
          <w:sz w:val="20"/>
          <w:szCs w:val="20"/>
        </w:rPr>
        <w:t xml:space="preserve"> terheli jelentéstételi kötelezettség a TSZ rendelkezéseinek megfelelően. Ennek megfelelően változás bejelentés és TSZ módosítási kérelem benyújtására a </w:t>
      </w:r>
      <w:r w:rsidR="00813319">
        <w:rPr>
          <w:rFonts w:ascii="Verdana" w:hAnsi="Verdana"/>
          <w:sz w:val="20"/>
          <w:szCs w:val="20"/>
        </w:rPr>
        <w:t>Koordinátor</w:t>
      </w:r>
      <w:r w:rsidRPr="008423BE">
        <w:rPr>
          <w:rFonts w:ascii="Verdana" w:hAnsi="Verdana"/>
          <w:sz w:val="20"/>
          <w:szCs w:val="20"/>
        </w:rPr>
        <w:t xml:space="preserve"> jogosult, a </w:t>
      </w:r>
      <w:r w:rsidR="005A13FC" w:rsidRPr="00656BC7">
        <w:rPr>
          <w:rFonts w:ascii="Verdana" w:hAnsi="Verdana"/>
          <w:sz w:val="20"/>
          <w:szCs w:val="20"/>
        </w:rPr>
        <w:t>Koordinátor</w:t>
      </w:r>
      <w:r w:rsidRPr="008423BE">
        <w:rPr>
          <w:rFonts w:ascii="Verdana" w:hAnsi="Verdana"/>
          <w:sz w:val="20"/>
          <w:szCs w:val="20"/>
        </w:rPr>
        <w:t xml:space="preserve"> kötelezettsége a Projekt Partner megfelelő és teljes</w:t>
      </w:r>
      <w:r w:rsidR="00CC44F0">
        <w:rPr>
          <w:rFonts w:ascii="Verdana" w:hAnsi="Verdana"/>
          <w:sz w:val="20"/>
          <w:szCs w:val="20"/>
        </w:rPr>
        <w:t xml:space="preserve"> </w:t>
      </w:r>
      <w:r w:rsidRPr="008423BE">
        <w:rPr>
          <w:rFonts w:ascii="Verdana" w:hAnsi="Verdana"/>
          <w:sz w:val="20"/>
          <w:szCs w:val="20"/>
        </w:rPr>
        <w:t xml:space="preserve">körű tájékoztatása a </w:t>
      </w:r>
      <w:r w:rsidR="00772F13">
        <w:rPr>
          <w:rFonts w:ascii="Verdana" w:hAnsi="Verdana"/>
          <w:sz w:val="20"/>
          <w:szCs w:val="20"/>
        </w:rPr>
        <w:t>P</w:t>
      </w:r>
      <w:r w:rsidR="00772F13" w:rsidRPr="008423BE">
        <w:rPr>
          <w:rFonts w:ascii="Verdana" w:hAnsi="Verdana"/>
          <w:sz w:val="20"/>
          <w:szCs w:val="20"/>
        </w:rPr>
        <w:t>r</w:t>
      </w:r>
      <w:r w:rsidR="00772F13">
        <w:rPr>
          <w:rFonts w:ascii="Verdana" w:hAnsi="Verdana"/>
          <w:sz w:val="20"/>
          <w:szCs w:val="20"/>
        </w:rPr>
        <w:t xml:space="preserve">ojektben </w:t>
      </w:r>
      <w:r w:rsidR="007B6208">
        <w:rPr>
          <w:rFonts w:ascii="Verdana" w:hAnsi="Verdana"/>
          <w:sz w:val="20"/>
          <w:szCs w:val="20"/>
        </w:rPr>
        <w:t>történt változásokról.</w:t>
      </w:r>
    </w:p>
    <w:p w14:paraId="270F3E6D" w14:textId="77777777" w:rsidR="00E41309" w:rsidRPr="008423BE" w:rsidRDefault="00E41309" w:rsidP="00A25301">
      <w:pPr>
        <w:autoSpaceDE w:val="0"/>
        <w:autoSpaceDN w:val="0"/>
        <w:adjustRightInd w:val="0"/>
        <w:spacing w:after="0"/>
        <w:jc w:val="both"/>
        <w:rPr>
          <w:rFonts w:ascii="Verdana" w:hAnsi="Verdana"/>
          <w:sz w:val="20"/>
          <w:szCs w:val="20"/>
        </w:rPr>
      </w:pPr>
    </w:p>
    <w:p w14:paraId="0EDA9B11" w14:textId="77777777" w:rsidR="008A4593" w:rsidRPr="008423BE" w:rsidRDefault="008A4593" w:rsidP="00A25301">
      <w:pPr>
        <w:autoSpaceDE w:val="0"/>
        <w:autoSpaceDN w:val="0"/>
        <w:adjustRightInd w:val="0"/>
        <w:spacing w:after="0"/>
        <w:jc w:val="both"/>
        <w:rPr>
          <w:rFonts w:ascii="Verdana" w:hAnsi="Verdana"/>
          <w:sz w:val="20"/>
          <w:szCs w:val="20"/>
        </w:rPr>
      </w:pPr>
    </w:p>
    <w:p w14:paraId="737B88E1" w14:textId="1C75E3E2" w:rsidR="00E41309" w:rsidRPr="008423BE" w:rsidRDefault="00E41309" w:rsidP="002A6948">
      <w:pPr>
        <w:pStyle w:val="Listaszerbekezds"/>
        <w:numPr>
          <w:ilvl w:val="0"/>
          <w:numId w:val="9"/>
        </w:numPr>
        <w:autoSpaceDE w:val="0"/>
        <w:autoSpaceDN w:val="0"/>
        <w:adjustRightInd w:val="0"/>
        <w:spacing w:after="0"/>
        <w:ind w:left="284"/>
        <w:jc w:val="both"/>
        <w:rPr>
          <w:rFonts w:ascii="Verdana" w:hAnsi="Verdana"/>
          <w:sz w:val="20"/>
          <w:szCs w:val="20"/>
        </w:rPr>
      </w:pPr>
      <w:r w:rsidRPr="008423BE">
        <w:rPr>
          <w:rFonts w:ascii="Verdana" w:hAnsi="Verdana"/>
          <w:sz w:val="20"/>
          <w:szCs w:val="20"/>
        </w:rPr>
        <w:t xml:space="preserve">Annak érdekében, hogy a </w:t>
      </w:r>
      <w:r w:rsidR="00110AF5">
        <w:rPr>
          <w:rFonts w:ascii="Verdana" w:hAnsi="Verdana"/>
          <w:sz w:val="20"/>
          <w:szCs w:val="20"/>
        </w:rPr>
        <w:t>Koordinátor</w:t>
      </w:r>
      <w:r w:rsidRPr="008423BE">
        <w:rPr>
          <w:rFonts w:ascii="Verdana" w:hAnsi="Verdana"/>
          <w:sz w:val="20"/>
          <w:szCs w:val="20"/>
        </w:rPr>
        <w:t xml:space="preserve"> a </w:t>
      </w:r>
      <w:r w:rsidR="00110AF5">
        <w:rPr>
          <w:rFonts w:ascii="Verdana" w:hAnsi="Verdana"/>
          <w:sz w:val="20"/>
          <w:szCs w:val="20"/>
        </w:rPr>
        <w:t>TKA-t</w:t>
      </w:r>
      <w:r w:rsidRPr="008423BE">
        <w:rPr>
          <w:rFonts w:ascii="Verdana" w:hAnsi="Verdana"/>
          <w:sz w:val="20"/>
          <w:szCs w:val="20"/>
        </w:rPr>
        <w:t xml:space="preserve"> kötelezettségének megfelelően a </w:t>
      </w:r>
      <w:r w:rsidR="00772F13">
        <w:rPr>
          <w:rFonts w:ascii="Verdana" w:hAnsi="Verdana"/>
          <w:sz w:val="20"/>
          <w:szCs w:val="20"/>
        </w:rPr>
        <w:t>P</w:t>
      </w:r>
      <w:r w:rsidRPr="008423BE">
        <w:rPr>
          <w:rFonts w:ascii="Verdana" w:hAnsi="Verdana"/>
          <w:sz w:val="20"/>
          <w:szCs w:val="20"/>
        </w:rPr>
        <w:t xml:space="preserve">rojektet érintő esetleges változásokról tájékoztathassa, a Projekt Partner köteles a saját személyében, illetve az általa végzendő </w:t>
      </w:r>
      <w:r w:rsidR="00CC44F0" w:rsidRPr="008423BE">
        <w:rPr>
          <w:rFonts w:ascii="Verdana" w:hAnsi="Verdana"/>
          <w:sz w:val="20"/>
          <w:szCs w:val="20"/>
        </w:rPr>
        <w:t>projekt</w:t>
      </w:r>
      <w:r w:rsidR="00CC44F0">
        <w:rPr>
          <w:rFonts w:ascii="Verdana" w:hAnsi="Verdana"/>
          <w:sz w:val="20"/>
          <w:szCs w:val="20"/>
        </w:rPr>
        <w:t xml:space="preserve"> tevékenységekben</w:t>
      </w:r>
      <w:r w:rsidR="00CC44F0" w:rsidRPr="008423BE">
        <w:rPr>
          <w:rFonts w:ascii="Verdana" w:hAnsi="Verdana"/>
          <w:sz w:val="20"/>
          <w:szCs w:val="20"/>
        </w:rPr>
        <w:t xml:space="preserve"> </w:t>
      </w:r>
      <w:r w:rsidRPr="008423BE">
        <w:rPr>
          <w:rFonts w:ascii="Verdana" w:hAnsi="Verdana"/>
          <w:sz w:val="20"/>
          <w:szCs w:val="20"/>
        </w:rPr>
        <w:t xml:space="preserve">történő változásokat </w:t>
      </w:r>
      <w:r w:rsidR="00772F13">
        <w:rPr>
          <w:rFonts w:ascii="Verdana" w:hAnsi="Verdana"/>
          <w:sz w:val="20"/>
          <w:szCs w:val="20"/>
        </w:rPr>
        <w:t xml:space="preserve">a felmerülésüket követően </w:t>
      </w:r>
      <w:proofErr w:type="gramStart"/>
      <w:r w:rsidR="00772F13">
        <w:rPr>
          <w:rFonts w:ascii="Verdana" w:hAnsi="Verdana"/>
          <w:sz w:val="20"/>
          <w:szCs w:val="20"/>
        </w:rPr>
        <w:t xml:space="preserve">haladéktalanul </w:t>
      </w:r>
      <w:r w:rsidRPr="008423BE">
        <w:rPr>
          <w:rFonts w:ascii="Verdana" w:hAnsi="Verdana"/>
          <w:sz w:val="20"/>
          <w:szCs w:val="20"/>
        </w:rPr>
        <w:t xml:space="preserve"> a</w:t>
      </w:r>
      <w:proofErr w:type="gramEnd"/>
      <w:r w:rsidRPr="008423BE">
        <w:rPr>
          <w:rFonts w:ascii="Verdana" w:hAnsi="Verdana"/>
          <w:sz w:val="20"/>
          <w:szCs w:val="20"/>
        </w:rPr>
        <w:t xml:space="preserve"> </w:t>
      </w:r>
      <w:r w:rsidR="005A1299">
        <w:rPr>
          <w:rFonts w:ascii="Verdana" w:hAnsi="Verdana"/>
          <w:sz w:val="20"/>
          <w:szCs w:val="20"/>
        </w:rPr>
        <w:t>Koordinátor</w:t>
      </w:r>
      <w:r w:rsidRPr="008423BE">
        <w:rPr>
          <w:rFonts w:ascii="Verdana" w:hAnsi="Verdana"/>
          <w:sz w:val="20"/>
          <w:szCs w:val="20"/>
        </w:rPr>
        <w:t xml:space="preserve"> tudomására hozni.</w:t>
      </w:r>
    </w:p>
    <w:p w14:paraId="653F184C" w14:textId="77777777" w:rsidR="006E6111" w:rsidRDefault="006E6111" w:rsidP="00E41309">
      <w:pPr>
        <w:pStyle w:val="Listaszerbekezds"/>
        <w:autoSpaceDE w:val="0"/>
        <w:autoSpaceDN w:val="0"/>
        <w:adjustRightInd w:val="0"/>
        <w:spacing w:after="0"/>
        <w:ind w:left="284"/>
        <w:jc w:val="both"/>
        <w:rPr>
          <w:rFonts w:ascii="Verdana" w:hAnsi="Verdana"/>
          <w:sz w:val="20"/>
          <w:szCs w:val="20"/>
        </w:rPr>
      </w:pPr>
    </w:p>
    <w:p w14:paraId="4093FF7D" w14:textId="77777777" w:rsidR="006E6111" w:rsidRDefault="006E6111" w:rsidP="006E6111">
      <w:pPr>
        <w:pStyle w:val="Listaszerbekezds"/>
        <w:autoSpaceDE w:val="0"/>
        <w:autoSpaceDN w:val="0"/>
        <w:adjustRightInd w:val="0"/>
        <w:spacing w:after="0"/>
        <w:jc w:val="both"/>
        <w:rPr>
          <w:rFonts w:ascii="Verdana" w:hAnsi="Verdana"/>
          <w:sz w:val="20"/>
          <w:szCs w:val="20"/>
        </w:rPr>
      </w:pPr>
    </w:p>
    <w:p w14:paraId="08BD3D20" w14:textId="77777777" w:rsidR="00E91CE2" w:rsidRDefault="006E6111" w:rsidP="00E41309">
      <w:pPr>
        <w:pStyle w:val="Listaszerbekezds"/>
        <w:numPr>
          <w:ilvl w:val="0"/>
          <w:numId w:val="54"/>
        </w:numPr>
        <w:autoSpaceDE w:val="0"/>
        <w:autoSpaceDN w:val="0"/>
        <w:adjustRightInd w:val="0"/>
        <w:spacing w:after="0"/>
        <w:ind w:left="284" w:hanging="284"/>
        <w:jc w:val="both"/>
        <w:rPr>
          <w:rFonts w:ascii="Verdana" w:hAnsi="Verdana"/>
          <w:sz w:val="20"/>
          <w:szCs w:val="20"/>
        </w:rPr>
      </w:pPr>
      <w:r w:rsidRPr="00E91CE2">
        <w:rPr>
          <w:rFonts w:ascii="Verdana" w:hAnsi="Verdana"/>
          <w:sz w:val="20"/>
          <w:szCs w:val="20"/>
        </w:rPr>
        <w:t xml:space="preserve">A Felek kötelesek a Projekttel összefüggő kommunikációjukban, hivatalos dokumentumokon, harmadik felek, valamint a nyilvánosság tájékoztatása során az </w:t>
      </w:r>
      <w:r w:rsidR="00E01411">
        <w:rPr>
          <w:rFonts w:ascii="Verdana" w:hAnsi="Verdana"/>
          <w:sz w:val="20"/>
          <w:szCs w:val="20"/>
        </w:rPr>
        <w:t>Erasmus+</w:t>
      </w:r>
      <w:r w:rsidRPr="00E91CE2">
        <w:rPr>
          <w:rFonts w:ascii="Verdana" w:hAnsi="Verdana"/>
          <w:sz w:val="20"/>
          <w:szCs w:val="20"/>
        </w:rPr>
        <w:t xml:space="preserve"> arcu</w:t>
      </w:r>
      <w:r w:rsidR="00E01411">
        <w:rPr>
          <w:rFonts w:ascii="Verdana" w:hAnsi="Verdana"/>
          <w:sz w:val="20"/>
          <w:szCs w:val="20"/>
        </w:rPr>
        <w:t>lati elemeit feltüntetni és az Erasmus+</w:t>
      </w:r>
      <w:r w:rsidRPr="00E91CE2">
        <w:rPr>
          <w:rFonts w:ascii="Verdana" w:hAnsi="Verdana"/>
          <w:sz w:val="20"/>
          <w:szCs w:val="20"/>
        </w:rPr>
        <w:t xml:space="preserve"> által nyújtott pénzügyi hozzájárulás tényét megjeleníteni.</w:t>
      </w:r>
    </w:p>
    <w:p w14:paraId="5EDE9884" w14:textId="77777777" w:rsidR="00E91CE2" w:rsidRPr="00E91CE2" w:rsidRDefault="00E91CE2" w:rsidP="00E91CE2">
      <w:pPr>
        <w:pStyle w:val="Listaszerbekezds"/>
        <w:rPr>
          <w:rFonts w:ascii="Verdana" w:hAnsi="Verdana"/>
          <w:sz w:val="20"/>
          <w:szCs w:val="20"/>
        </w:rPr>
      </w:pPr>
    </w:p>
    <w:p w14:paraId="1C8DDA05" w14:textId="77777777" w:rsidR="008A4593" w:rsidRDefault="00E91CE2" w:rsidP="007B530B">
      <w:pPr>
        <w:autoSpaceDE w:val="0"/>
        <w:autoSpaceDN w:val="0"/>
        <w:adjustRightInd w:val="0"/>
        <w:spacing w:after="0"/>
        <w:ind w:left="284"/>
        <w:jc w:val="both"/>
        <w:rPr>
          <w:rFonts w:ascii="Verdana" w:hAnsi="Verdana"/>
          <w:sz w:val="20"/>
          <w:szCs w:val="20"/>
        </w:rPr>
      </w:pPr>
      <w:r w:rsidRPr="00E157E1">
        <w:rPr>
          <w:rFonts w:ascii="Verdana" w:hAnsi="Verdana"/>
          <w:sz w:val="20"/>
          <w:szCs w:val="20"/>
        </w:rPr>
        <w:br w:type="column"/>
      </w:r>
    </w:p>
    <w:p w14:paraId="08F1B209" w14:textId="77777777" w:rsidR="007B530B" w:rsidRPr="007B530B" w:rsidRDefault="00884A20" w:rsidP="007B530B">
      <w:pPr>
        <w:autoSpaceDE w:val="0"/>
        <w:autoSpaceDN w:val="0"/>
        <w:adjustRightInd w:val="0"/>
        <w:spacing w:after="0"/>
        <w:ind w:left="284"/>
        <w:jc w:val="both"/>
        <w:rPr>
          <w:rFonts w:ascii="Verdana" w:hAnsi="Verdana"/>
          <w:sz w:val="20"/>
          <w:szCs w:val="20"/>
          <w:lang w:val="en-GB"/>
        </w:rPr>
      </w:pPr>
      <w:r w:rsidRPr="009044DC">
        <w:rPr>
          <w:rFonts w:ascii="Verdana" w:hAnsi="Verdana"/>
          <w:sz w:val="20"/>
          <w:szCs w:val="20"/>
          <w:lang w:val="en-GB"/>
        </w:rPr>
        <w:t xml:space="preserve">According to the provisions of the </w:t>
      </w:r>
      <w:r w:rsidR="00EA6111">
        <w:rPr>
          <w:rFonts w:ascii="Verdana" w:hAnsi="Verdana"/>
          <w:sz w:val="20"/>
          <w:szCs w:val="20"/>
          <w:lang w:val="en-GB"/>
        </w:rPr>
        <w:t>GA</w:t>
      </w:r>
      <w:r w:rsidRPr="009044DC">
        <w:rPr>
          <w:rFonts w:ascii="Verdana" w:hAnsi="Verdana"/>
          <w:sz w:val="20"/>
          <w:szCs w:val="20"/>
          <w:lang w:val="en-GB"/>
        </w:rPr>
        <w:t xml:space="preserve"> t</w:t>
      </w:r>
      <w:r w:rsidR="007B530B" w:rsidRPr="009044DC">
        <w:rPr>
          <w:rFonts w:ascii="Verdana" w:hAnsi="Verdana"/>
          <w:sz w:val="20"/>
          <w:szCs w:val="20"/>
          <w:lang w:val="en-GB"/>
        </w:rPr>
        <w:t xml:space="preserve">he </w:t>
      </w:r>
      <w:r w:rsidR="00813319">
        <w:rPr>
          <w:rFonts w:ascii="Verdana" w:hAnsi="Verdana"/>
          <w:sz w:val="20"/>
          <w:szCs w:val="20"/>
          <w:lang w:val="en-GB"/>
        </w:rPr>
        <w:t>Coordinator</w:t>
      </w:r>
      <w:r w:rsidR="007B530B" w:rsidRPr="009044DC">
        <w:rPr>
          <w:rFonts w:ascii="Verdana" w:hAnsi="Verdana"/>
          <w:sz w:val="20"/>
          <w:szCs w:val="20"/>
          <w:lang w:val="en-GB"/>
        </w:rPr>
        <w:t xml:space="preserve"> shall </w:t>
      </w:r>
      <w:r w:rsidR="003A59B8" w:rsidRPr="009044DC">
        <w:rPr>
          <w:rFonts w:ascii="Verdana" w:hAnsi="Verdana"/>
          <w:sz w:val="20"/>
          <w:szCs w:val="20"/>
          <w:lang w:val="en-GB"/>
        </w:rPr>
        <w:t>be responsible for</w:t>
      </w:r>
      <w:r w:rsidR="007B530B" w:rsidRPr="009044DC">
        <w:rPr>
          <w:rFonts w:ascii="Verdana" w:hAnsi="Verdana"/>
          <w:sz w:val="20"/>
          <w:szCs w:val="20"/>
          <w:lang w:val="en-GB"/>
        </w:rPr>
        <w:t xml:space="preserve"> reporting </w:t>
      </w:r>
      <w:r w:rsidR="00C44EC1">
        <w:rPr>
          <w:rFonts w:ascii="Verdana" w:hAnsi="Verdana"/>
          <w:sz w:val="20"/>
          <w:szCs w:val="20"/>
          <w:lang w:val="en-GB"/>
        </w:rPr>
        <w:t>any</w:t>
      </w:r>
      <w:r w:rsidR="007B530B" w:rsidRPr="009044DC">
        <w:rPr>
          <w:rFonts w:ascii="Verdana" w:hAnsi="Verdana"/>
          <w:sz w:val="20"/>
          <w:szCs w:val="20"/>
          <w:lang w:val="en-GB"/>
        </w:rPr>
        <w:t xml:space="preserve"> changes </w:t>
      </w:r>
      <w:r w:rsidR="00C44EC1">
        <w:rPr>
          <w:rFonts w:ascii="Verdana" w:hAnsi="Verdana"/>
          <w:sz w:val="20"/>
          <w:szCs w:val="20"/>
          <w:lang w:val="en-GB"/>
        </w:rPr>
        <w:t xml:space="preserve">which </w:t>
      </w:r>
      <w:r w:rsidR="007B530B" w:rsidRPr="009044DC">
        <w:rPr>
          <w:rFonts w:ascii="Verdana" w:hAnsi="Verdana"/>
          <w:sz w:val="20"/>
          <w:szCs w:val="20"/>
          <w:lang w:val="en-GB"/>
        </w:rPr>
        <w:t xml:space="preserve">concern the project. </w:t>
      </w:r>
      <w:r w:rsidR="009044DC" w:rsidRPr="009044DC">
        <w:rPr>
          <w:rFonts w:ascii="Verdana" w:hAnsi="Verdana"/>
          <w:sz w:val="20"/>
          <w:szCs w:val="20"/>
          <w:lang w:val="en-GB"/>
        </w:rPr>
        <w:t>Accordin</w:t>
      </w:r>
      <w:r w:rsidR="00F32215" w:rsidRPr="009044DC">
        <w:rPr>
          <w:rFonts w:ascii="Verdana" w:hAnsi="Verdana"/>
          <w:sz w:val="20"/>
          <w:szCs w:val="20"/>
          <w:lang w:val="en-GB"/>
        </w:rPr>
        <w:t>g</w:t>
      </w:r>
      <w:r w:rsidR="009044DC" w:rsidRPr="009044DC">
        <w:rPr>
          <w:rFonts w:ascii="Verdana" w:hAnsi="Verdana"/>
          <w:sz w:val="20"/>
          <w:szCs w:val="20"/>
          <w:lang w:val="en-GB"/>
        </w:rPr>
        <w:t>l</w:t>
      </w:r>
      <w:r w:rsidR="00F32215" w:rsidRPr="009044DC">
        <w:rPr>
          <w:rFonts w:ascii="Verdana" w:hAnsi="Verdana"/>
          <w:sz w:val="20"/>
          <w:szCs w:val="20"/>
          <w:lang w:val="en-GB"/>
        </w:rPr>
        <w:t>y</w:t>
      </w:r>
      <w:r w:rsidR="00C44EC1">
        <w:rPr>
          <w:rFonts w:ascii="Verdana" w:hAnsi="Verdana"/>
          <w:sz w:val="20"/>
          <w:szCs w:val="20"/>
          <w:lang w:val="en-GB"/>
        </w:rPr>
        <w:t>,</w:t>
      </w:r>
      <w:r w:rsidR="007B530B" w:rsidRPr="009044DC">
        <w:rPr>
          <w:rFonts w:ascii="Verdana" w:hAnsi="Verdana"/>
          <w:sz w:val="20"/>
          <w:szCs w:val="20"/>
          <w:lang w:val="en-GB"/>
        </w:rPr>
        <w:t xml:space="preserve"> the </w:t>
      </w:r>
      <w:r w:rsidR="00F06BC0">
        <w:rPr>
          <w:rFonts w:ascii="Verdana" w:hAnsi="Verdana"/>
          <w:sz w:val="20"/>
          <w:szCs w:val="20"/>
          <w:lang w:val="en-GB"/>
        </w:rPr>
        <w:t>Coordinator</w:t>
      </w:r>
      <w:r w:rsidR="007B530B" w:rsidRPr="009044DC">
        <w:rPr>
          <w:rFonts w:ascii="Verdana" w:hAnsi="Verdana"/>
          <w:sz w:val="20"/>
          <w:szCs w:val="20"/>
          <w:lang w:val="en-GB"/>
        </w:rPr>
        <w:t xml:space="preserve"> is entitled to submit change </w:t>
      </w:r>
      <w:r w:rsidR="00F32215" w:rsidRPr="009044DC">
        <w:rPr>
          <w:rFonts w:ascii="Verdana" w:hAnsi="Verdana"/>
          <w:sz w:val="20"/>
          <w:szCs w:val="20"/>
          <w:lang w:val="en-GB"/>
        </w:rPr>
        <w:t>notification document</w:t>
      </w:r>
      <w:r w:rsidR="007B530B" w:rsidRPr="009044DC">
        <w:rPr>
          <w:rFonts w:ascii="Verdana" w:hAnsi="Verdana"/>
          <w:sz w:val="20"/>
          <w:szCs w:val="20"/>
          <w:lang w:val="en-GB"/>
        </w:rPr>
        <w:t xml:space="preserve"> and </w:t>
      </w:r>
      <w:r w:rsidR="00EA6111">
        <w:rPr>
          <w:rFonts w:ascii="Verdana" w:hAnsi="Verdana"/>
          <w:sz w:val="20"/>
          <w:szCs w:val="20"/>
          <w:lang w:val="en-GB"/>
        </w:rPr>
        <w:t>GA</w:t>
      </w:r>
      <w:r w:rsidR="007B530B" w:rsidRPr="009044DC">
        <w:rPr>
          <w:rFonts w:ascii="Verdana" w:hAnsi="Verdana"/>
          <w:sz w:val="20"/>
          <w:szCs w:val="20"/>
          <w:lang w:val="en-GB"/>
        </w:rPr>
        <w:t xml:space="preserve"> amendment request, and it is the obligation of the </w:t>
      </w:r>
      <w:proofErr w:type="gramStart"/>
      <w:r w:rsidR="00813319">
        <w:rPr>
          <w:rFonts w:ascii="Verdana" w:hAnsi="Verdana"/>
          <w:sz w:val="20"/>
          <w:szCs w:val="20"/>
          <w:lang w:val="en-GB"/>
        </w:rPr>
        <w:t>Coordinator</w:t>
      </w:r>
      <w:proofErr w:type="gramEnd"/>
      <w:r w:rsidR="007B530B" w:rsidRPr="009044DC">
        <w:rPr>
          <w:rFonts w:ascii="Verdana" w:hAnsi="Verdana"/>
          <w:sz w:val="20"/>
          <w:szCs w:val="20"/>
          <w:lang w:val="en-GB"/>
        </w:rPr>
        <w:t xml:space="preserve"> to inform appropriate</w:t>
      </w:r>
      <w:r w:rsidR="009044DC" w:rsidRPr="009044DC">
        <w:rPr>
          <w:rFonts w:ascii="Verdana" w:hAnsi="Verdana"/>
          <w:sz w:val="20"/>
          <w:szCs w:val="20"/>
          <w:lang w:val="en-GB"/>
        </w:rPr>
        <w:t>ly</w:t>
      </w:r>
      <w:r w:rsidR="007B530B" w:rsidRPr="009044DC">
        <w:rPr>
          <w:rFonts w:ascii="Verdana" w:hAnsi="Verdana"/>
          <w:sz w:val="20"/>
          <w:szCs w:val="20"/>
          <w:lang w:val="en-GB"/>
        </w:rPr>
        <w:t xml:space="preserve"> and fully the Project Partner about the changes </w:t>
      </w:r>
      <w:r w:rsidR="00DD23E1" w:rsidRPr="009044DC">
        <w:rPr>
          <w:rFonts w:ascii="Verdana" w:hAnsi="Verdana"/>
          <w:sz w:val="20"/>
          <w:szCs w:val="20"/>
          <w:lang w:val="en-GB"/>
        </w:rPr>
        <w:t>occurred</w:t>
      </w:r>
      <w:r w:rsidR="007B530B" w:rsidRPr="009044DC">
        <w:rPr>
          <w:rFonts w:ascii="Verdana" w:hAnsi="Verdana"/>
          <w:sz w:val="20"/>
          <w:szCs w:val="20"/>
          <w:lang w:val="en-GB"/>
        </w:rPr>
        <w:t xml:space="preserve"> in the project.</w:t>
      </w:r>
      <w:r w:rsidR="007B530B" w:rsidRPr="007B530B">
        <w:rPr>
          <w:rFonts w:ascii="Verdana" w:hAnsi="Verdana"/>
          <w:sz w:val="20"/>
          <w:szCs w:val="20"/>
          <w:lang w:val="en-GB"/>
        </w:rPr>
        <w:t xml:space="preserve"> </w:t>
      </w:r>
    </w:p>
    <w:p w14:paraId="3B47A9EF" w14:textId="77777777" w:rsidR="00E41309" w:rsidRDefault="00E41309" w:rsidP="00E41309">
      <w:pPr>
        <w:autoSpaceDE w:val="0"/>
        <w:autoSpaceDN w:val="0"/>
        <w:adjustRightInd w:val="0"/>
        <w:spacing w:after="0"/>
        <w:ind w:left="284"/>
        <w:jc w:val="both"/>
        <w:rPr>
          <w:rFonts w:ascii="Verdana" w:hAnsi="Verdana"/>
          <w:sz w:val="20"/>
          <w:szCs w:val="20"/>
          <w:lang w:val="en-GB"/>
        </w:rPr>
      </w:pPr>
    </w:p>
    <w:p w14:paraId="474F052C" w14:textId="77777777" w:rsidR="002F456D" w:rsidRPr="007B530B" w:rsidRDefault="002F456D" w:rsidP="00E41309">
      <w:pPr>
        <w:autoSpaceDE w:val="0"/>
        <w:autoSpaceDN w:val="0"/>
        <w:adjustRightInd w:val="0"/>
        <w:spacing w:after="0"/>
        <w:ind w:left="284"/>
        <w:jc w:val="both"/>
        <w:rPr>
          <w:rFonts w:ascii="Verdana" w:hAnsi="Verdana"/>
          <w:sz w:val="20"/>
          <w:szCs w:val="20"/>
          <w:lang w:val="en-GB"/>
        </w:rPr>
      </w:pPr>
    </w:p>
    <w:p w14:paraId="3D865089" w14:textId="77777777" w:rsidR="00F247C3" w:rsidRPr="009044DC" w:rsidRDefault="00F247C3" w:rsidP="00F247C3">
      <w:pPr>
        <w:pStyle w:val="Listaszerbekezds"/>
        <w:numPr>
          <w:ilvl w:val="0"/>
          <w:numId w:val="11"/>
        </w:numPr>
        <w:autoSpaceDE w:val="0"/>
        <w:autoSpaceDN w:val="0"/>
        <w:adjustRightInd w:val="0"/>
        <w:spacing w:after="0"/>
        <w:ind w:left="284" w:hanging="284"/>
        <w:jc w:val="both"/>
        <w:rPr>
          <w:rFonts w:ascii="Verdana" w:hAnsi="Verdana"/>
          <w:sz w:val="20"/>
          <w:szCs w:val="20"/>
          <w:lang w:val="en-GB"/>
        </w:rPr>
      </w:pPr>
      <w:r w:rsidRPr="009044DC">
        <w:rPr>
          <w:rFonts w:ascii="Verdana" w:hAnsi="Verdana"/>
          <w:sz w:val="20"/>
          <w:szCs w:val="20"/>
          <w:lang w:val="en-GB"/>
        </w:rPr>
        <w:t xml:space="preserve">The Project Partner is obliged to make the </w:t>
      </w:r>
      <w:proofErr w:type="gramStart"/>
      <w:r w:rsidR="00110AF5">
        <w:rPr>
          <w:rFonts w:ascii="Verdana" w:hAnsi="Verdana"/>
          <w:sz w:val="20"/>
          <w:szCs w:val="20"/>
          <w:lang w:val="en-GB"/>
        </w:rPr>
        <w:t>Coordinator</w:t>
      </w:r>
      <w:proofErr w:type="gramEnd"/>
      <w:r w:rsidRPr="009044DC">
        <w:rPr>
          <w:rFonts w:ascii="Verdana" w:hAnsi="Verdana"/>
          <w:sz w:val="20"/>
          <w:szCs w:val="20"/>
          <w:lang w:val="en-GB"/>
        </w:rPr>
        <w:t xml:space="preserve"> aware of the changes </w:t>
      </w:r>
      <w:r w:rsidR="00C44EC1">
        <w:rPr>
          <w:rFonts w:ascii="Verdana" w:hAnsi="Verdana"/>
          <w:sz w:val="20"/>
          <w:szCs w:val="20"/>
          <w:lang w:val="en-GB"/>
        </w:rPr>
        <w:t xml:space="preserve">which </w:t>
      </w:r>
      <w:r w:rsidRPr="009044DC">
        <w:rPr>
          <w:rFonts w:ascii="Verdana" w:hAnsi="Verdana"/>
          <w:sz w:val="20"/>
          <w:szCs w:val="20"/>
          <w:lang w:val="en-GB"/>
        </w:rPr>
        <w:t xml:space="preserve">concern its own data and the project </w:t>
      </w:r>
      <w:r w:rsidR="00CC44F0">
        <w:rPr>
          <w:rFonts w:ascii="Verdana" w:hAnsi="Verdana"/>
          <w:sz w:val="20"/>
          <w:szCs w:val="20"/>
          <w:lang w:val="en-GB"/>
        </w:rPr>
        <w:t>activities</w:t>
      </w:r>
      <w:r w:rsidR="00CC44F0" w:rsidRPr="009044DC">
        <w:rPr>
          <w:rFonts w:ascii="Verdana" w:hAnsi="Verdana"/>
          <w:sz w:val="20"/>
          <w:szCs w:val="20"/>
          <w:lang w:val="en-GB"/>
        </w:rPr>
        <w:t xml:space="preserve"> </w:t>
      </w:r>
      <w:r w:rsidR="00C44EC1">
        <w:rPr>
          <w:rFonts w:ascii="Verdana" w:hAnsi="Verdana"/>
          <w:sz w:val="20"/>
          <w:szCs w:val="20"/>
          <w:lang w:val="en-GB"/>
        </w:rPr>
        <w:t>which it is responsible for</w:t>
      </w:r>
      <w:r w:rsidRPr="009044DC">
        <w:rPr>
          <w:rFonts w:ascii="Verdana" w:hAnsi="Verdana"/>
          <w:sz w:val="20"/>
          <w:szCs w:val="20"/>
          <w:lang w:val="en-GB"/>
        </w:rPr>
        <w:t xml:space="preserve"> as soon as possible </w:t>
      </w:r>
      <w:r w:rsidR="00C44EC1">
        <w:rPr>
          <w:rFonts w:ascii="Verdana" w:hAnsi="Verdana"/>
          <w:sz w:val="20"/>
          <w:szCs w:val="20"/>
          <w:lang w:val="en-GB"/>
        </w:rPr>
        <w:t>so that</w:t>
      </w:r>
      <w:r w:rsidRPr="009044DC">
        <w:rPr>
          <w:rFonts w:ascii="Verdana" w:hAnsi="Verdana"/>
          <w:sz w:val="20"/>
          <w:szCs w:val="20"/>
          <w:lang w:val="en-GB"/>
        </w:rPr>
        <w:t xml:space="preserve"> the </w:t>
      </w:r>
      <w:r w:rsidR="00110AF5">
        <w:rPr>
          <w:rFonts w:ascii="Verdana" w:hAnsi="Verdana"/>
          <w:sz w:val="20"/>
          <w:szCs w:val="20"/>
          <w:lang w:val="en-GB"/>
        </w:rPr>
        <w:t>Coordinator</w:t>
      </w:r>
      <w:r w:rsidRPr="009044DC">
        <w:rPr>
          <w:rFonts w:ascii="Verdana" w:hAnsi="Verdana"/>
          <w:sz w:val="20"/>
          <w:szCs w:val="20"/>
          <w:lang w:val="en-GB"/>
        </w:rPr>
        <w:t xml:space="preserve"> </w:t>
      </w:r>
      <w:r w:rsidR="00C44EC1">
        <w:rPr>
          <w:rFonts w:ascii="Verdana" w:hAnsi="Verdana"/>
          <w:sz w:val="20"/>
          <w:szCs w:val="20"/>
          <w:lang w:val="en-GB"/>
        </w:rPr>
        <w:t>can</w:t>
      </w:r>
      <w:r w:rsidR="00C44EC1" w:rsidRPr="009044DC">
        <w:rPr>
          <w:rFonts w:ascii="Verdana" w:hAnsi="Verdana"/>
          <w:sz w:val="20"/>
          <w:szCs w:val="20"/>
          <w:lang w:val="en-GB"/>
        </w:rPr>
        <w:t xml:space="preserve"> </w:t>
      </w:r>
      <w:r w:rsidRPr="009044DC">
        <w:rPr>
          <w:rFonts w:ascii="Verdana" w:hAnsi="Verdana"/>
          <w:sz w:val="20"/>
          <w:szCs w:val="20"/>
          <w:lang w:val="en-GB"/>
        </w:rPr>
        <w:t xml:space="preserve">inform the </w:t>
      </w:r>
      <w:r w:rsidR="00110AF5">
        <w:rPr>
          <w:rFonts w:ascii="Verdana" w:hAnsi="Verdana"/>
          <w:sz w:val="20"/>
          <w:szCs w:val="20"/>
          <w:lang w:val="en-GB"/>
        </w:rPr>
        <w:t>TPF</w:t>
      </w:r>
      <w:r w:rsidRPr="009044DC">
        <w:rPr>
          <w:rFonts w:ascii="Verdana" w:hAnsi="Verdana"/>
          <w:sz w:val="20"/>
          <w:szCs w:val="20"/>
          <w:lang w:val="en-GB"/>
        </w:rPr>
        <w:t xml:space="preserve"> about the possible changes concern</w:t>
      </w:r>
      <w:r w:rsidR="00C44EC1">
        <w:rPr>
          <w:rFonts w:ascii="Verdana" w:hAnsi="Verdana"/>
          <w:sz w:val="20"/>
          <w:szCs w:val="20"/>
          <w:lang w:val="en-GB"/>
        </w:rPr>
        <w:t>ing</w:t>
      </w:r>
      <w:r w:rsidRPr="009044DC">
        <w:rPr>
          <w:rFonts w:ascii="Verdana" w:hAnsi="Verdana"/>
          <w:sz w:val="20"/>
          <w:szCs w:val="20"/>
          <w:lang w:val="en-GB"/>
        </w:rPr>
        <w:t xml:space="preserve"> the project. </w:t>
      </w:r>
    </w:p>
    <w:p w14:paraId="64CC72A8" w14:textId="77777777" w:rsidR="00F247C3" w:rsidRDefault="00F247C3" w:rsidP="00F247C3">
      <w:pPr>
        <w:pStyle w:val="Listaszerbekezds"/>
        <w:autoSpaceDE w:val="0"/>
        <w:autoSpaceDN w:val="0"/>
        <w:adjustRightInd w:val="0"/>
        <w:spacing w:after="0"/>
        <w:ind w:left="284"/>
        <w:jc w:val="both"/>
        <w:rPr>
          <w:rFonts w:ascii="Verdana" w:hAnsi="Verdana"/>
          <w:sz w:val="20"/>
          <w:szCs w:val="20"/>
          <w:lang w:val="en-GB"/>
        </w:rPr>
      </w:pPr>
    </w:p>
    <w:p w14:paraId="12577D89" w14:textId="77777777" w:rsidR="008A4593" w:rsidRDefault="008A4593" w:rsidP="00F247C3">
      <w:pPr>
        <w:pStyle w:val="Listaszerbekezds"/>
        <w:autoSpaceDE w:val="0"/>
        <w:autoSpaceDN w:val="0"/>
        <w:adjustRightInd w:val="0"/>
        <w:spacing w:after="0"/>
        <w:ind w:left="284"/>
        <w:jc w:val="both"/>
        <w:rPr>
          <w:rFonts w:ascii="Verdana" w:hAnsi="Verdana"/>
          <w:sz w:val="20"/>
          <w:szCs w:val="20"/>
          <w:lang w:val="en-GB"/>
        </w:rPr>
      </w:pPr>
    </w:p>
    <w:p w14:paraId="4177B6D4" w14:textId="77777777" w:rsidR="00D323FF" w:rsidRPr="00F247C3" w:rsidRDefault="00D323FF" w:rsidP="00F247C3">
      <w:pPr>
        <w:pStyle w:val="Listaszerbekezds"/>
        <w:autoSpaceDE w:val="0"/>
        <w:autoSpaceDN w:val="0"/>
        <w:adjustRightInd w:val="0"/>
        <w:spacing w:after="0"/>
        <w:ind w:left="284"/>
        <w:jc w:val="both"/>
        <w:rPr>
          <w:rFonts w:ascii="Verdana" w:hAnsi="Verdana"/>
          <w:sz w:val="20"/>
          <w:szCs w:val="20"/>
          <w:lang w:val="en-GB"/>
        </w:rPr>
      </w:pPr>
    </w:p>
    <w:p w14:paraId="28ADB67D" w14:textId="77777777" w:rsidR="002D71E8" w:rsidRPr="00FA62E3" w:rsidRDefault="00D11A20" w:rsidP="00035A74">
      <w:pPr>
        <w:pStyle w:val="Listaszerbekezds"/>
        <w:numPr>
          <w:ilvl w:val="0"/>
          <w:numId w:val="11"/>
        </w:numPr>
        <w:autoSpaceDE w:val="0"/>
        <w:autoSpaceDN w:val="0"/>
        <w:adjustRightInd w:val="0"/>
        <w:spacing w:after="0"/>
        <w:ind w:left="284" w:hanging="284"/>
        <w:jc w:val="both"/>
        <w:rPr>
          <w:rFonts w:ascii="Verdana" w:hAnsi="Verdana"/>
          <w:sz w:val="20"/>
          <w:szCs w:val="20"/>
          <w:lang w:val="en-GB"/>
        </w:rPr>
      </w:pPr>
      <w:r>
        <w:rPr>
          <w:rFonts w:ascii="Verdana" w:hAnsi="Verdana"/>
          <w:sz w:val="20"/>
          <w:szCs w:val="20"/>
          <w:lang w:val="en-GB"/>
        </w:rPr>
        <w:t>T</w:t>
      </w:r>
      <w:r w:rsidR="002D71E8" w:rsidRPr="00FA62E3">
        <w:rPr>
          <w:rFonts w:ascii="Verdana" w:hAnsi="Verdana"/>
          <w:sz w:val="20"/>
          <w:szCs w:val="20"/>
          <w:lang w:val="en-GB"/>
        </w:rPr>
        <w:t xml:space="preserve">he Parties are obliged to </w:t>
      </w:r>
      <w:r w:rsidR="00AE3C9C">
        <w:rPr>
          <w:rFonts w:ascii="Verdana" w:hAnsi="Verdana"/>
          <w:sz w:val="20"/>
          <w:szCs w:val="20"/>
          <w:lang w:val="en-GB"/>
        </w:rPr>
        <w:t>display</w:t>
      </w:r>
      <w:r w:rsidR="00AE3C9C" w:rsidRPr="00FA62E3">
        <w:rPr>
          <w:rFonts w:ascii="Verdana" w:hAnsi="Verdana"/>
          <w:sz w:val="20"/>
          <w:szCs w:val="20"/>
          <w:lang w:val="en-GB"/>
        </w:rPr>
        <w:t xml:space="preserve"> </w:t>
      </w:r>
      <w:r w:rsidR="00AE3C9C">
        <w:rPr>
          <w:rFonts w:ascii="Verdana" w:hAnsi="Verdana"/>
          <w:sz w:val="20"/>
          <w:szCs w:val="20"/>
          <w:lang w:val="en-GB"/>
        </w:rPr>
        <w:t xml:space="preserve">the visual components of the </w:t>
      </w:r>
      <w:r w:rsidR="00E01411">
        <w:rPr>
          <w:rFonts w:ascii="Verdana" w:hAnsi="Verdana"/>
          <w:sz w:val="20"/>
          <w:szCs w:val="20"/>
          <w:lang w:val="en-GB"/>
        </w:rPr>
        <w:t>Erasmus+</w:t>
      </w:r>
      <w:r w:rsidR="002D71E8" w:rsidRPr="005E2B6A">
        <w:rPr>
          <w:rFonts w:ascii="Verdana" w:hAnsi="Verdana"/>
          <w:sz w:val="20"/>
          <w:szCs w:val="20"/>
          <w:lang w:val="en-GB"/>
        </w:rPr>
        <w:t xml:space="preserve"> and </w:t>
      </w:r>
      <w:r w:rsidR="002D71E8" w:rsidRPr="00FA62E3">
        <w:rPr>
          <w:rFonts w:ascii="Verdana" w:hAnsi="Verdana"/>
          <w:sz w:val="20"/>
          <w:szCs w:val="20"/>
          <w:lang w:val="en-GB"/>
        </w:rPr>
        <w:t>the fact of the financia</w:t>
      </w:r>
      <w:r w:rsidR="00E01411">
        <w:rPr>
          <w:rFonts w:ascii="Verdana" w:hAnsi="Verdana"/>
          <w:sz w:val="20"/>
          <w:szCs w:val="20"/>
          <w:lang w:val="en-GB"/>
        </w:rPr>
        <w:t>l contribution provided by the Erasmus+</w:t>
      </w:r>
      <w:r>
        <w:rPr>
          <w:rFonts w:ascii="Verdana" w:hAnsi="Verdana"/>
          <w:sz w:val="20"/>
          <w:szCs w:val="20"/>
          <w:lang w:val="en-GB"/>
        </w:rPr>
        <w:t xml:space="preserve"> </w:t>
      </w:r>
      <w:proofErr w:type="gramStart"/>
      <w:r>
        <w:rPr>
          <w:rFonts w:ascii="Verdana" w:hAnsi="Verdana"/>
          <w:sz w:val="20"/>
          <w:szCs w:val="20"/>
          <w:lang w:val="en-GB"/>
        </w:rPr>
        <w:t>in the course of</w:t>
      </w:r>
      <w:proofErr w:type="gramEnd"/>
      <w:r w:rsidRPr="00D11A20">
        <w:rPr>
          <w:rFonts w:ascii="Verdana" w:hAnsi="Verdana"/>
          <w:sz w:val="20"/>
          <w:szCs w:val="20"/>
          <w:lang w:val="en-GB"/>
        </w:rPr>
        <w:t xml:space="preserve"> </w:t>
      </w:r>
      <w:r w:rsidRPr="00FA62E3">
        <w:rPr>
          <w:rFonts w:ascii="Verdana" w:hAnsi="Verdana"/>
          <w:sz w:val="20"/>
          <w:szCs w:val="20"/>
          <w:lang w:val="en-GB"/>
        </w:rPr>
        <w:t xml:space="preserve">their communication related to the Project, </w:t>
      </w:r>
      <w:r w:rsidR="00AE3C9C">
        <w:rPr>
          <w:rFonts w:ascii="Verdana" w:hAnsi="Verdana"/>
          <w:sz w:val="20"/>
          <w:szCs w:val="20"/>
          <w:lang w:val="en-GB"/>
        </w:rPr>
        <w:t>o</w:t>
      </w:r>
      <w:r w:rsidRPr="00FA62E3">
        <w:rPr>
          <w:rFonts w:ascii="Verdana" w:hAnsi="Verdana"/>
          <w:sz w:val="20"/>
          <w:szCs w:val="20"/>
          <w:lang w:val="en-GB"/>
        </w:rPr>
        <w:t>n the offi</w:t>
      </w:r>
      <w:r>
        <w:rPr>
          <w:rFonts w:ascii="Verdana" w:hAnsi="Verdana"/>
          <w:sz w:val="20"/>
          <w:szCs w:val="20"/>
          <w:lang w:val="en-GB"/>
        </w:rPr>
        <w:t xml:space="preserve">cial documents and </w:t>
      </w:r>
      <w:r w:rsidR="00AE3C9C">
        <w:rPr>
          <w:rFonts w:ascii="Verdana" w:hAnsi="Verdana"/>
          <w:sz w:val="20"/>
          <w:szCs w:val="20"/>
          <w:lang w:val="en-GB"/>
        </w:rPr>
        <w:t xml:space="preserve">on any </w:t>
      </w:r>
      <w:r w:rsidRPr="005E2B6A">
        <w:rPr>
          <w:rFonts w:ascii="Verdana" w:hAnsi="Verdana"/>
          <w:sz w:val="20"/>
          <w:szCs w:val="20"/>
          <w:lang w:val="en-GB"/>
        </w:rPr>
        <w:t>information</w:t>
      </w:r>
      <w:r w:rsidRPr="00FA62E3">
        <w:rPr>
          <w:rFonts w:ascii="Verdana" w:hAnsi="Verdana"/>
          <w:sz w:val="20"/>
          <w:szCs w:val="20"/>
          <w:lang w:val="en-GB"/>
        </w:rPr>
        <w:t xml:space="preserve"> </w:t>
      </w:r>
      <w:r w:rsidR="00AE3C9C">
        <w:rPr>
          <w:rFonts w:ascii="Verdana" w:hAnsi="Verdana"/>
          <w:sz w:val="20"/>
          <w:szCs w:val="20"/>
          <w:lang w:val="en-GB"/>
        </w:rPr>
        <w:t>intended for</w:t>
      </w:r>
      <w:r w:rsidRPr="00FA62E3">
        <w:rPr>
          <w:rFonts w:ascii="Verdana" w:hAnsi="Verdana"/>
          <w:sz w:val="20"/>
          <w:szCs w:val="20"/>
          <w:lang w:val="en-GB"/>
        </w:rPr>
        <w:t xml:space="preserve"> the public and third parties</w:t>
      </w:r>
      <w:r w:rsidR="002D71E8" w:rsidRPr="00FA62E3">
        <w:rPr>
          <w:rFonts w:ascii="Verdana" w:hAnsi="Verdana"/>
          <w:sz w:val="20"/>
          <w:szCs w:val="20"/>
          <w:lang w:val="en-GB"/>
        </w:rPr>
        <w:t>.</w:t>
      </w:r>
    </w:p>
    <w:p w14:paraId="2B3E9A3A" w14:textId="77777777" w:rsidR="006E6111" w:rsidRDefault="006E6111" w:rsidP="006E6111">
      <w:pPr>
        <w:pStyle w:val="Listaszerbekezds"/>
        <w:autoSpaceDE w:val="0"/>
        <w:autoSpaceDN w:val="0"/>
        <w:adjustRightInd w:val="0"/>
        <w:spacing w:after="0"/>
        <w:jc w:val="both"/>
        <w:rPr>
          <w:rFonts w:ascii="Verdana" w:hAnsi="Verdana"/>
          <w:sz w:val="20"/>
          <w:szCs w:val="20"/>
        </w:rPr>
      </w:pPr>
    </w:p>
    <w:p w14:paraId="1BAF5B1F" w14:textId="77777777" w:rsidR="006E6111" w:rsidRDefault="006E6111" w:rsidP="006E6111">
      <w:pPr>
        <w:pStyle w:val="Listaszerbekezds"/>
        <w:autoSpaceDE w:val="0"/>
        <w:autoSpaceDN w:val="0"/>
        <w:adjustRightInd w:val="0"/>
        <w:spacing w:after="0"/>
        <w:jc w:val="both"/>
        <w:rPr>
          <w:rFonts w:ascii="Verdana" w:hAnsi="Verdana"/>
          <w:sz w:val="20"/>
          <w:szCs w:val="20"/>
        </w:rPr>
      </w:pPr>
    </w:p>
    <w:p w14:paraId="314762A5" w14:textId="77777777" w:rsidR="006E6111" w:rsidRDefault="006E6111" w:rsidP="006E6111">
      <w:pPr>
        <w:pStyle w:val="Listaszerbekezds"/>
        <w:autoSpaceDE w:val="0"/>
        <w:autoSpaceDN w:val="0"/>
        <w:adjustRightInd w:val="0"/>
        <w:spacing w:after="0"/>
        <w:jc w:val="both"/>
        <w:rPr>
          <w:rFonts w:ascii="Verdana" w:hAnsi="Verdana"/>
          <w:sz w:val="20"/>
          <w:szCs w:val="20"/>
        </w:rPr>
      </w:pPr>
    </w:p>
    <w:p w14:paraId="1AA01821" w14:textId="77777777" w:rsidR="00A25301" w:rsidRDefault="00A25301" w:rsidP="006E6111">
      <w:pPr>
        <w:pStyle w:val="Listaszerbekezds"/>
        <w:autoSpaceDE w:val="0"/>
        <w:autoSpaceDN w:val="0"/>
        <w:adjustRightInd w:val="0"/>
        <w:spacing w:after="0"/>
        <w:jc w:val="both"/>
        <w:rPr>
          <w:rFonts w:ascii="Verdana" w:hAnsi="Verdana"/>
          <w:sz w:val="20"/>
          <w:szCs w:val="20"/>
        </w:rPr>
      </w:pPr>
    </w:p>
    <w:p w14:paraId="0ACA68B5" w14:textId="77777777" w:rsidR="0017347A" w:rsidRDefault="0017347A" w:rsidP="00D11A20">
      <w:pPr>
        <w:autoSpaceDE w:val="0"/>
        <w:autoSpaceDN w:val="0"/>
        <w:adjustRightInd w:val="0"/>
        <w:spacing w:after="0"/>
        <w:jc w:val="both"/>
        <w:rPr>
          <w:rFonts w:ascii="Verdana" w:hAnsi="Verdana"/>
          <w:sz w:val="20"/>
          <w:szCs w:val="20"/>
        </w:rPr>
        <w:sectPr w:rsidR="0017347A" w:rsidSect="00656BC7">
          <w:pgSz w:w="11906" w:h="16838"/>
          <w:pgMar w:top="1417" w:right="707" w:bottom="1417" w:left="993" w:header="708" w:footer="708" w:gutter="0"/>
          <w:cols w:num="2" w:space="708"/>
          <w:docGrid w:linePitch="360"/>
        </w:sectPr>
      </w:pPr>
    </w:p>
    <w:p w14:paraId="121F9C82" w14:textId="77777777" w:rsidR="00CF5BBA" w:rsidRDefault="00CF5BBA" w:rsidP="001F4499">
      <w:pPr>
        <w:pStyle w:val="Cmsor2"/>
        <w:numPr>
          <w:ilvl w:val="0"/>
          <w:numId w:val="0"/>
        </w:numPr>
        <w:spacing w:before="0"/>
        <w:ind w:left="567"/>
      </w:pPr>
    </w:p>
    <w:p w14:paraId="61C3D5E8" w14:textId="77777777" w:rsidR="006E6111" w:rsidRPr="004359E3" w:rsidRDefault="006E6111" w:rsidP="00B15301">
      <w:pPr>
        <w:pStyle w:val="Cmsor2"/>
        <w:numPr>
          <w:ilvl w:val="0"/>
          <w:numId w:val="2"/>
        </w:numPr>
        <w:tabs>
          <w:tab w:val="clear" w:pos="907"/>
          <w:tab w:val="num" w:pos="567"/>
        </w:tabs>
        <w:spacing w:before="0"/>
        <w:ind w:left="567" w:hanging="567"/>
      </w:pPr>
      <w:r w:rsidRPr="004359E3">
        <w:t>Pénzügyi rendelkezések</w:t>
      </w:r>
    </w:p>
    <w:p w14:paraId="30F20557" w14:textId="77777777" w:rsidR="006E6111" w:rsidRDefault="006E6111" w:rsidP="006E6111">
      <w:pPr>
        <w:spacing w:after="0"/>
        <w:jc w:val="both"/>
        <w:rPr>
          <w:rFonts w:ascii="Verdana" w:hAnsi="Verdana"/>
          <w:sz w:val="20"/>
          <w:szCs w:val="20"/>
        </w:rPr>
      </w:pPr>
    </w:p>
    <w:p w14:paraId="4FC3AF33" w14:textId="77777777" w:rsidR="006E6111" w:rsidRPr="00672817" w:rsidRDefault="006E6111" w:rsidP="002A6948">
      <w:pPr>
        <w:pStyle w:val="Listaszerbekezds"/>
        <w:numPr>
          <w:ilvl w:val="0"/>
          <w:numId w:val="10"/>
        </w:numPr>
        <w:spacing w:after="0"/>
        <w:ind w:left="284" w:hanging="284"/>
        <w:jc w:val="both"/>
        <w:rPr>
          <w:rFonts w:ascii="Verdana" w:hAnsi="Verdana"/>
          <w:sz w:val="20"/>
          <w:szCs w:val="20"/>
        </w:rPr>
      </w:pPr>
      <w:r w:rsidRPr="00672817">
        <w:rPr>
          <w:rFonts w:ascii="Verdana" w:hAnsi="Verdana"/>
          <w:sz w:val="20"/>
          <w:szCs w:val="20"/>
        </w:rPr>
        <w:t xml:space="preserve">A Projekt </w:t>
      </w:r>
      <w:r w:rsidR="008362CF">
        <w:rPr>
          <w:rFonts w:ascii="Verdana" w:hAnsi="Verdana"/>
          <w:sz w:val="20"/>
          <w:szCs w:val="20"/>
        </w:rPr>
        <w:t>megvalósítására</w:t>
      </w:r>
      <w:r w:rsidRPr="00672817">
        <w:rPr>
          <w:rFonts w:ascii="Verdana" w:hAnsi="Verdana"/>
          <w:sz w:val="20"/>
          <w:szCs w:val="20"/>
        </w:rPr>
        <w:t xml:space="preserve"> megítélt támogatásból </w:t>
      </w:r>
      <w:r w:rsidR="008362CF">
        <w:rPr>
          <w:rFonts w:ascii="Verdana" w:hAnsi="Verdana"/>
          <w:sz w:val="20"/>
          <w:szCs w:val="20"/>
        </w:rPr>
        <w:t xml:space="preserve">– ld. I.2-es pont – </w:t>
      </w:r>
      <w:r w:rsidRPr="00672817">
        <w:rPr>
          <w:rFonts w:ascii="Verdana" w:hAnsi="Verdana"/>
          <w:sz w:val="20"/>
          <w:szCs w:val="20"/>
        </w:rPr>
        <w:t>a Projekt Partner a</w:t>
      </w:r>
      <w:r w:rsidR="00D07E16" w:rsidRPr="00672817">
        <w:rPr>
          <w:rFonts w:ascii="Verdana" w:hAnsi="Verdana"/>
          <w:sz w:val="20"/>
          <w:szCs w:val="20"/>
        </w:rPr>
        <w:t xml:space="preserve"> jóváhagyott pályázat </w:t>
      </w:r>
      <w:r w:rsidR="00672817">
        <w:rPr>
          <w:rFonts w:ascii="Verdana" w:hAnsi="Verdana"/>
          <w:sz w:val="20"/>
          <w:szCs w:val="20"/>
        </w:rPr>
        <w:t>alapján</w:t>
      </w:r>
      <w:r w:rsidRPr="00672817">
        <w:rPr>
          <w:rFonts w:ascii="Verdana" w:hAnsi="Verdana"/>
          <w:sz w:val="20"/>
          <w:szCs w:val="20"/>
        </w:rPr>
        <w:t xml:space="preserve"> meghatározott mértékben részesü</w:t>
      </w:r>
      <w:r w:rsidR="00672817">
        <w:rPr>
          <w:rFonts w:ascii="Verdana" w:hAnsi="Verdana"/>
          <w:sz w:val="20"/>
          <w:szCs w:val="20"/>
        </w:rPr>
        <w:t>l.</w:t>
      </w:r>
    </w:p>
    <w:p w14:paraId="21251424" w14:textId="77777777" w:rsidR="006E6111" w:rsidRDefault="006E6111" w:rsidP="002A6948">
      <w:pPr>
        <w:spacing w:after="0"/>
        <w:ind w:left="284" w:hanging="284"/>
        <w:jc w:val="both"/>
        <w:rPr>
          <w:rFonts w:ascii="Verdana" w:hAnsi="Verdana"/>
          <w:sz w:val="20"/>
          <w:szCs w:val="20"/>
        </w:rPr>
      </w:pPr>
    </w:p>
    <w:p w14:paraId="26827009" w14:textId="77777777" w:rsidR="006E6111" w:rsidRDefault="006E6111" w:rsidP="002A6948">
      <w:pPr>
        <w:spacing w:after="0"/>
        <w:ind w:left="284" w:hanging="284"/>
        <w:jc w:val="both"/>
        <w:rPr>
          <w:rFonts w:ascii="Verdana" w:hAnsi="Verdana"/>
          <w:sz w:val="20"/>
          <w:szCs w:val="20"/>
        </w:rPr>
      </w:pPr>
    </w:p>
    <w:p w14:paraId="7510E3A1" w14:textId="77777777" w:rsidR="00DE042E" w:rsidRPr="00772F13" w:rsidRDefault="00DE042E" w:rsidP="002A6948">
      <w:pPr>
        <w:pStyle w:val="Listaszerbekezds"/>
        <w:numPr>
          <w:ilvl w:val="0"/>
          <w:numId w:val="10"/>
        </w:numPr>
        <w:spacing w:after="0"/>
        <w:ind w:left="284" w:hanging="284"/>
        <w:jc w:val="both"/>
        <w:rPr>
          <w:rFonts w:ascii="Verdana" w:hAnsi="Verdana"/>
          <w:sz w:val="20"/>
          <w:szCs w:val="20"/>
        </w:rPr>
      </w:pPr>
      <w:r w:rsidRPr="00772F13">
        <w:rPr>
          <w:rFonts w:ascii="Verdana" w:hAnsi="Verdana"/>
          <w:sz w:val="20"/>
          <w:szCs w:val="20"/>
        </w:rPr>
        <w:t>A Projekt Partner a IV.1. pont szerinti támogatásra a Projekt megvalósításával összefüggésben felmerült, elszámolható költségek tekintetében jogosult.</w:t>
      </w:r>
    </w:p>
    <w:p w14:paraId="23F999F1" w14:textId="77777777" w:rsidR="006E6111" w:rsidRPr="00AF6C14" w:rsidRDefault="006E6111" w:rsidP="002A6948">
      <w:pPr>
        <w:pStyle w:val="Listaszerbekezds"/>
        <w:spacing w:after="0"/>
        <w:ind w:left="284" w:hanging="284"/>
        <w:jc w:val="both"/>
        <w:rPr>
          <w:rFonts w:ascii="Verdana" w:hAnsi="Verdana"/>
          <w:sz w:val="20"/>
          <w:szCs w:val="20"/>
        </w:rPr>
      </w:pPr>
    </w:p>
    <w:p w14:paraId="39936F2B" w14:textId="77777777" w:rsidR="00CD6AE4" w:rsidRDefault="00CD6AE4" w:rsidP="002A6948">
      <w:pPr>
        <w:spacing w:after="0"/>
        <w:ind w:left="284" w:hanging="284"/>
        <w:jc w:val="both"/>
        <w:rPr>
          <w:rFonts w:ascii="Verdana" w:hAnsi="Verdana"/>
          <w:i/>
          <w:sz w:val="20"/>
          <w:szCs w:val="20"/>
          <w:highlight w:val="lightGray"/>
        </w:rPr>
      </w:pPr>
    </w:p>
    <w:p w14:paraId="681C9C6F" w14:textId="77777777" w:rsidR="006E6111" w:rsidRPr="00CD172B" w:rsidRDefault="00CD6AE4" w:rsidP="002A6948">
      <w:pPr>
        <w:spacing w:after="0"/>
        <w:ind w:left="284" w:hanging="284"/>
        <w:jc w:val="both"/>
        <w:rPr>
          <w:rFonts w:ascii="Verdana" w:hAnsi="Verdana"/>
          <w:i/>
          <w:sz w:val="20"/>
          <w:szCs w:val="20"/>
          <w:highlight w:val="lightGray"/>
        </w:rPr>
      </w:pPr>
      <w:r w:rsidRPr="00CD172B">
        <w:rPr>
          <w:rFonts w:ascii="Verdana" w:hAnsi="Verdana"/>
          <w:i/>
          <w:sz w:val="20"/>
          <w:szCs w:val="20"/>
          <w:highlight w:val="lightGray"/>
        </w:rPr>
        <w:t>Opcionális –</w:t>
      </w:r>
      <w:r>
        <w:rPr>
          <w:rFonts w:ascii="Verdana" w:hAnsi="Verdana"/>
          <w:i/>
          <w:sz w:val="20"/>
          <w:szCs w:val="20"/>
          <w:highlight w:val="lightGray"/>
        </w:rPr>
        <w:t xml:space="preserve"> </w:t>
      </w:r>
      <w:r w:rsidRPr="00CD172B">
        <w:rPr>
          <w:rFonts w:ascii="Verdana" w:hAnsi="Verdana"/>
          <w:i/>
          <w:sz w:val="20"/>
          <w:szCs w:val="20"/>
          <w:highlight w:val="lightGray"/>
        </w:rPr>
        <w:t>törölhető</w:t>
      </w:r>
    </w:p>
    <w:p w14:paraId="2CAA4A08" w14:textId="77777777" w:rsidR="00830B23" w:rsidRPr="00CD172B" w:rsidRDefault="00830B23" w:rsidP="002A6948">
      <w:pPr>
        <w:pStyle w:val="Listaszerbekezds"/>
        <w:numPr>
          <w:ilvl w:val="0"/>
          <w:numId w:val="10"/>
        </w:numPr>
        <w:spacing w:after="0"/>
        <w:ind w:left="284" w:hanging="284"/>
        <w:jc w:val="both"/>
        <w:rPr>
          <w:rFonts w:ascii="Verdana" w:hAnsi="Verdana"/>
          <w:sz w:val="20"/>
          <w:szCs w:val="20"/>
          <w:highlight w:val="lightGray"/>
        </w:rPr>
      </w:pPr>
      <w:r w:rsidRPr="00CD172B">
        <w:rPr>
          <w:rFonts w:ascii="Verdana" w:hAnsi="Verdana"/>
          <w:sz w:val="20"/>
          <w:szCs w:val="20"/>
          <w:highlight w:val="lightGray"/>
        </w:rPr>
        <w:t xml:space="preserve">A Projekt Partner </w:t>
      </w:r>
      <w:r w:rsidR="00222665" w:rsidRPr="00222665">
        <w:rPr>
          <w:rFonts w:ascii="Verdana" w:hAnsi="Verdana"/>
          <w:sz w:val="20"/>
          <w:szCs w:val="20"/>
          <w:highlight w:val="yellow"/>
        </w:rPr>
        <w:t>xxx</w:t>
      </w:r>
      <w:r w:rsidRPr="00CD172B">
        <w:rPr>
          <w:rFonts w:ascii="Verdana" w:hAnsi="Verdana"/>
          <w:sz w:val="20"/>
          <w:szCs w:val="20"/>
          <w:highlight w:val="lightGray"/>
        </w:rPr>
        <w:t xml:space="preserve"> költségek elszámolására nem jogosult.</w:t>
      </w:r>
    </w:p>
    <w:p w14:paraId="1BE6EA7A" w14:textId="77777777" w:rsidR="00830B23" w:rsidRPr="005A681D" w:rsidRDefault="00830B23" w:rsidP="002A6948">
      <w:pPr>
        <w:pStyle w:val="Listaszerbekezds"/>
        <w:ind w:left="284" w:hanging="284"/>
        <w:rPr>
          <w:rFonts w:ascii="Verdana" w:hAnsi="Verdana"/>
          <w:sz w:val="20"/>
          <w:szCs w:val="20"/>
        </w:rPr>
      </w:pPr>
    </w:p>
    <w:p w14:paraId="04BE0E6F" w14:textId="77777777" w:rsidR="00830B23" w:rsidRDefault="00830B23" w:rsidP="002A6948">
      <w:pPr>
        <w:spacing w:after="0"/>
        <w:ind w:left="284" w:hanging="284"/>
        <w:jc w:val="both"/>
        <w:rPr>
          <w:rFonts w:ascii="Verdana" w:hAnsi="Verdana"/>
          <w:sz w:val="20"/>
          <w:szCs w:val="20"/>
        </w:rPr>
      </w:pPr>
    </w:p>
    <w:p w14:paraId="0A3C7013" w14:textId="77777777" w:rsidR="00830B23" w:rsidRDefault="00830B23" w:rsidP="002A6948">
      <w:pPr>
        <w:pStyle w:val="Listaszerbekezds"/>
        <w:numPr>
          <w:ilvl w:val="0"/>
          <w:numId w:val="10"/>
        </w:numPr>
        <w:spacing w:after="0"/>
        <w:ind w:left="284" w:hanging="284"/>
        <w:jc w:val="both"/>
        <w:rPr>
          <w:rFonts w:ascii="Verdana" w:hAnsi="Verdana"/>
          <w:sz w:val="20"/>
          <w:szCs w:val="20"/>
        </w:rPr>
      </w:pPr>
      <w:r w:rsidRPr="004C6E74">
        <w:rPr>
          <w:rFonts w:ascii="Verdana" w:hAnsi="Verdana"/>
          <w:sz w:val="20"/>
          <w:szCs w:val="20"/>
        </w:rPr>
        <w:t xml:space="preserve">A Projekt Partner az őt megillető támogatásra </w:t>
      </w:r>
      <w:r w:rsidR="00247350">
        <w:rPr>
          <w:rFonts w:ascii="Verdana" w:hAnsi="Verdana"/>
          <w:sz w:val="20"/>
          <w:szCs w:val="20"/>
        </w:rPr>
        <w:t>euró</w:t>
      </w:r>
      <w:r w:rsidRPr="002C5AE1">
        <w:rPr>
          <w:rFonts w:ascii="Verdana" w:hAnsi="Verdana"/>
          <w:sz w:val="20"/>
          <w:szCs w:val="20"/>
        </w:rPr>
        <w:t>ban</w:t>
      </w:r>
      <w:r w:rsidRPr="004C6E74">
        <w:rPr>
          <w:rFonts w:ascii="Verdana" w:hAnsi="Verdana"/>
          <w:sz w:val="20"/>
          <w:szCs w:val="20"/>
        </w:rPr>
        <w:t xml:space="preserve"> jogosult, így költségeivel eze</w:t>
      </w:r>
      <w:r w:rsidR="002B45C0">
        <w:rPr>
          <w:rFonts w:ascii="Verdana" w:hAnsi="Verdana"/>
          <w:sz w:val="20"/>
          <w:szCs w:val="20"/>
        </w:rPr>
        <w:t>n devizában köteles elszámolni.</w:t>
      </w:r>
    </w:p>
    <w:p w14:paraId="4BA441C6" w14:textId="77777777" w:rsidR="00830B23" w:rsidRDefault="00830B23" w:rsidP="002A6948">
      <w:pPr>
        <w:pStyle w:val="Listaszerbekezds"/>
        <w:spacing w:after="0"/>
        <w:ind w:left="284" w:hanging="284"/>
        <w:jc w:val="both"/>
        <w:rPr>
          <w:rFonts w:ascii="Verdana" w:hAnsi="Verdana"/>
          <w:sz w:val="20"/>
          <w:szCs w:val="20"/>
        </w:rPr>
      </w:pPr>
    </w:p>
    <w:p w14:paraId="777C1D98" w14:textId="71B4043B" w:rsidR="005A5809" w:rsidRDefault="006E4F43" w:rsidP="00153D49">
      <w:pPr>
        <w:autoSpaceDE w:val="0"/>
        <w:autoSpaceDN w:val="0"/>
        <w:adjustRightInd w:val="0"/>
        <w:ind w:left="284"/>
        <w:jc w:val="both"/>
        <w:rPr>
          <w:rFonts w:ascii="Verdana" w:hAnsi="Verdana"/>
          <w:sz w:val="20"/>
          <w:szCs w:val="20"/>
        </w:rPr>
      </w:pPr>
      <w:r w:rsidRPr="006E4F43">
        <w:rPr>
          <w:rFonts w:ascii="Verdana" w:hAnsi="Verdana"/>
          <w:sz w:val="20"/>
          <w:szCs w:val="20"/>
        </w:rPr>
        <w:t>A más devizában felmerülő költségeket az Európai Bizottság által abban a hónapban meghatározott és honlapján közzétett havi árfolyamon</w:t>
      </w:r>
      <w:r w:rsidR="003B0116">
        <w:rPr>
          <w:rStyle w:val="Lbjegyzet-hivatkozs"/>
          <w:rFonts w:ascii="Verdana" w:hAnsi="Verdana"/>
          <w:sz w:val="20"/>
          <w:szCs w:val="20"/>
        </w:rPr>
        <w:footnoteReference w:id="7"/>
      </w:r>
      <w:r w:rsidRPr="006E4F43">
        <w:rPr>
          <w:rFonts w:ascii="Verdana" w:hAnsi="Verdana"/>
          <w:sz w:val="20"/>
          <w:szCs w:val="20"/>
        </w:rPr>
        <w:t xml:space="preserve"> számítják át, amely</w:t>
      </w:r>
      <w:r w:rsidR="00247350">
        <w:rPr>
          <w:rFonts w:ascii="Verdana" w:hAnsi="Verdana"/>
          <w:sz w:val="20"/>
          <w:szCs w:val="20"/>
        </w:rPr>
        <w:t xml:space="preserve"> hónapban</w:t>
      </w:r>
      <w:r w:rsidRPr="006E4F43">
        <w:rPr>
          <w:rFonts w:ascii="Verdana" w:hAnsi="Verdana"/>
          <w:sz w:val="20"/>
          <w:szCs w:val="20"/>
        </w:rPr>
        <w:t>, a Koordinátor bankszámláján az első</w:t>
      </w:r>
      <w:r w:rsidR="00247350">
        <w:rPr>
          <w:rFonts w:ascii="Verdana" w:hAnsi="Verdana"/>
          <w:sz w:val="20"/>
          <w:szCs w:val="20"/>
        </w:rPr>
        <w:t>, további előfinanszírozás esetén a következő</w:t>
      </w:r>
      <w:r w:rsidRPr="006E4F43">
        <w:rPr>
          <w:rFonts w:ascii="Verdana" w:hAnsi="Verdana"/>
          <w:sz w:val="20"/>
          <w:szCs w:val="20"/>
        </w:rPr>
        <w:t xml:space="preserve"> előfinanszírozási összeget jóváírták.</w:t>
      </w:r>
    </w:p>
    <w:p w14:paraId="6F885A29" w14:textId="77777777" w:rsidR="006169E3" w:rsidRDefault="006169E3" w:rsidP="002A6948">
      <w:pPr>
        <w:pStyle w:val="Listaszerbekezds"/>
        <w:numPr>
          <w:ilvl w:val="0"/>
          <w:numId w:val="10"/>
        </w:numPr>
        <w:spacing w:after="0"/>
        <w:ind w:left="284" w:hanging="284"/>
        <w:jc w:val="both"/>
        <w:rPr>
          <w:rFonts w:ascii="Verdana" w:hAnsi="Verdana"/>
          <w:sz w:val="20"/>
          <w:szCs w:val="20"/>
        </w:rPr>
      </w:pPr>
      <w:r w:rsidRPr="001F4499">
        <w:rPr>
          <w:rFonts w:ascii="Verdana" w:hAnsi="Verdana"/>
          <w:sz w:val="20"/>
          <w:szCs w:val="20"/>
        </w:rPr>
        <w:t xml:space="preserve">A Felek vállalják, hogy a támogatás felhasználása során érvényesítik a </w:t>
      </w:r>
      <w:r w:rsidR="002275E3">
        <w:rPr>
          <w:rFonts w:ascii="Verdana" w:hAnsi="Verdana"/>
          <w:sz w:val="20"/>
          <w:szCs w:val="20"/>
        </w:rPr>
        <w:t xml:space="preserve">Projekt Partner országában érvényes </w:t>
      </w:r>
      <w:r w:rsidRPr="001F4499">
        <w:rPr>
          <w:rFonts w:ascii="Verdana" w:hAnsi="Verdana"/>
          <w:sz w:val="20"/>
          <w:szCs w:val="20"/>
        </w:rPr>
        <w:t>számviteli jogszabályokat, az adóügyi és társadalombiztosítási előírásokat.</w:t>
      </w:r>
    </w:p>
    <w:p w14:paraId="5CF7C02B" w14:textId="77777777" w:rsidR="002A6948" w:rsidRPr="001F4499" w:rsidRDefault="002A6948" w:rsidP="002A6948">
      <w:pPr>
        <w:pStyle w:val="Listaszerbekezds"/>
        <w:spacing w:after="0" w:line="240" w:lineRule="auto"/>
        <w:ind w:left="284"/>
        <w:jc w:val="both"/>
        <w:rPr>
          <w:rFonts w:ascii="Verdana" w:hAnsi="Verdana"/>
          <w:sz w:val="20"/>
          <w:szCs w:val="20"/>
        </w:rPr>
      </w:pPr>
      <w:r>
        <w:rPr>
          <w:rFonts w:ascii="Verdana" w:hAnsi="Verdana"/>
          <w:sz w:val="20"/>
          <w:szCs w:val="20"/>
        </w:rPr>
        <w:br w:type="column"/>
      </w:r>
    </w:p>
    <w:p w14:paraId="27941368" w14:textId="77777777" w:rsidR="00FA62E3" w:rsidRPr="00FA62E3" w:rsidRDefault="00FA62E3" w:rsidP="002A6948">
      <w:pPr>
        <w:pStyle w:val="Cmsor2"/>
        <w:numPr>
          <w:ilvl w:val="0"/>
          <w:numId w:val="12"/>
        </w:numPr>
        <w:tabs>
          <w:tab w:val="num" w:pos="567"/>
        </w:tabs>
        <w:spacing w:before="0"/>
        <w:rPr>
          <w:lang w:val="en-GB"/>
        </w:rPr>
      </w:pPr>
      <w:r w:rsidRPr="00FA62E3">
        <w:rPr>
          <w:lang w:val="en-GB"/>
        </w:rPr>
        <w:t>Financial provisions</w:t>
      </w:r>
    </w:p>
    <w:p w14:paraId="76B931D4" w14:textId="77777777" w:rsidR="00607E3F" w:rsidRPr="00FA62E3" w:rsidRDefault="00607E3F" w:rsidP="008C5396">
      <w:pPr>
        <w:pStyle w:val="Listaszerbekezds"/>
        <w:spacing w:after="0"/>
        <w:jc w:val="both"/>
        <w:rPr>
          <w:lang w:val="en-GB"/>
        </w:rPr>
      </w:pPr>
    </w:p>
    <w:p w14:paraId="39B982EF" w14:textId="77777777" w:rsidR="00FA62E3" w:rsidRDefault="00FA62E3" w:rsidP="002A6948">
      <w:pPr>
        <w:pStyle w:val="Listaszerbekezds"/>
        <w:numPr>
          <w:ilvl w:val="0"/>
          <w:numId w:val="13"/>
        </w:numPr>
        <w:spacing w:after="0"/>
        <w:ind w:left="284" w:hanging="284"/>
        <w:jc w:val="both"/>
        <w:rPr>
          <w:rFonts w:ascii="Verdana" w:hAnsi="Verdana"/>
          <w:sz w:val="20"/>
          <w:szCs w:val="20"/>
          <w:lang w:val="en-GB"/>
        </w:rPr>
      </w:pPr>
      <w:r w:rsidRPr="00FA62E3">
        <w:rPr>
          <w:rFonts w:ascii="Verdana" w:hAnsi="Verdana"/>
          <w:sz w:val="20"/>
          <w:szCs w:val="20"/>
          <w:lang w:val="en-GB"/>
        </w:rPr>
        <w:t xml:space="preserve">From the grant provided for the implementation of the Project </w:t>
      </w:r>
      <w:r w:rsidR="00D11A20">
        <w:rPr>
          <w:rFonts w:ascii="Verdana" w:hAnsi="Verdana"/>
          <w:sz w:val="20"/>
          <w:szCs w:val="20"/>
          <w:lang w:val="en-GB"/>
        </w:rPr>
        <w:t>according to the point I.2.</w:t>
      </w:r>
      <w:r w:rsidRPr="00FA62E3">
        <w:rPr>
          <w:rFonts w:ascii="Verdana" w:hAnsi="Verdana"/>
          <w:sz w:val="20"/>
          <w:szCs w:val="20"/>
          <w:lang w:val="en-GB"/>
        </w:rPr>
        <w:t xml:space="preserve"> the Project </w:t>
      </w:r>
      <w:r w:rsidR="00D11A20">
        <w:rPr>
          <w:rFonts w:ascii="Verdana" w:hAnsi="Verdana"/>
          <w:sz w:val="20"/>
          <w:szCs w:val="20"/>
          <w:lang w:val="en-GB"/>
        </w:rPr>
        <w:t>P</w:t>
      </w:r>
      <w:r w:rsidRPr="00FA62E3">
        <w:rPr>
          <w:rFonts w:ascii="Verdana" w:hAnsi="Verdana"/>
          <w:sz w:val="20"/>
          <w:szCs w:val="20"/>
          <w:lang w:val="en-GB"/>
        </w:rPr>
        <w:t xml:space="preserve">artner receives the </w:t>
      </w:r>
      <w:r w:rsidR="00C44EC1">
        <w:rPr>
          <w:rFonts w:ascii="Verdana" w:hAnsi="Verdana"/>
          <w:sz w:val="20"/>
          <w:szCs w:val="20"/>
          <w:lang w:val="en-GB"/>
        </w:rPr>
        <w:t>amount</w:t>
      </w:r>
      <w:r w:rsidR="00C44EC1" w:rsidRPr="00FA62E3">
        <w:rPr>
          <w:rFonts w:ascii="Verdana" w:hAnsi="Verdana"/>
          <w:sz w:val="20"/>
          <w:szCs w:val="20"/>
          <w:lang w:val="en-GB"/>
        </w:rPr>
        <w:t xml:space="preserve"> </w:t>
      </w:r>
      <w:r w:rsidRPr="00FA62E3">
        <w:rPr>
          <w:rFonts w:ascii="Verdana" w:hAnsi="Verdana"/>
          <w:sz w:val="20"/>
          <w:szCs w:val="20"/>
          <w:lang w:val="en-GB"/>
        </w:rPr>
        <w:t xml:space="preserve">as indicated </w:t>
      </w:r>
      <w:r w:rsidR="00672817">
        <w:rPr>
          <w:rFonts w:ascii="Verdana" w:hAnsi="Verdana"/>
          <w:sz w:val="20"/>
          <w:szCs w:val="20"/>
          <w:lang w:val="en-GB"/>
        </w:rPr>
        <w:t xml:space="preserve">in the </w:t>
      </w:r>
      <w:r w:rsidR="006644DF">
        <w:rPr>
          <w:rFonts w:ascii="Verdana" w:hAnsi="Verdana"/>
          <w:sz w:val="20"/>
          <w:szCs w:val="20"/>
          <w:lang w:val="en-GB"/>
        </w:rPr>
        <w:t>accepted</w:t>
      </w:r>
      <w:r w:rsidR="00672817">
        <w:rPr>
          <w:rFonts w:ascii="Verdana" w:hAnsi="Verdana"/>
          <w:sz w:val="20"/>
          <w:szCs w:val="20"/>
          <w:lang w:val="en-GB"/>
        </w:rPr>
        <w:t xml:space="preserve"> applicati</w:t>
      </w:r>
      <w:r w:rsidR="006644DF">
        <w:rPr>
          <w:rFonts w:ascii="Verdana" w:hAnsi="Verdana"/>
          <w:sz w:val="20"/>
          <w:szCs w:val="20"/>
          <w:lang w:val="en-GB"/>
        </w:rPr>
        <w:t>on.</w:t>
      </w:r>
    </w:p>
    <w:p w14:paraId="1CE0DA7A" w14:textId="77777777" w:rsidR="007D233A" w:rsidRPr="005C11AA" w:rsidRDefault="007D233A" w:rsidP="002A6948">
      <w:pPr>
        <w:pStyle w:val="Listaszerbekezds"/>
        <w:spacing w:after="0"/>
        <w:ind w:left="284" w:hanging="284"/>
        <w:jc w:val="both"/>
        <w:rPr>
          <w:rFonts w:ascii="Verdana" w:hAnsi="Verdana"/>
          <w:sz w:val="20"/>
          <w:szCs w:val="20"/>
          <w:lang w:val="en-GB"/>
        </w:rPr>
      </w:pPr>
    </w:p>
    <w:p w14:paraId="792A3104" w14:textId="77777777" w:rsidR="00DE042E" w:rsidRPr="009F4448" w:rsidRDefault="00DE042E" w:rsidP="002A6948">
      <w:pPr>
        <w:pStyle w:val="Listaszerbekezds"/>
        <w:numPr>
          <w:ilvl w:val="0"/>
          <w:numId w:val="14"/>
        </w:numPr>
        <w:spacing w:after="0"/>
        <w:ind w:left="284" w:hanging="284"/>
        <w:jc w:val="both"/>
        <w:rPr>
          <w:rFonts w:ascii="Verdana" w:hAnsi="Verdana"/>
          <w:sz w:val="20"/>
          <w:szCs w:val="20"/>
          <w:lang w:val="en-GB"/>
        </w:rPr>
      </w:pPr>
      <w:r>
        <w:rPr>
          <w:rFonts w:ascii="Verdana" w:hAnsi="Verdana"/>
          <w:sz w:val="20"/>
          <w:szCs w:val="20"/>
          <w:lang w:val="en-GB"/>
        </w:rPr>
        <w:t>A</w:t>
      </w:r>
      <w:r w:rsidRPr="009F4448">
        <w:rPr>
          <w:rFonts w:ascii="Verdana" w:hAnsi="Verdana"/>
          <w:sz w:val="20"/>
          <w:szCs w:val="20"/>
          <w:lang w:val="en-GB"/>
        </w:rPr>
        <w:t xml:space="preserve">ccording to point IV.1. the Project Partner is entitled for the grant in relation to its </w:t>
      </w:r>
      <w:r>
        <w:rPr>
          <w:rFonts w:ascii="Verdana" w:hAnsi="Verdana"/>
          <w:sz w:val="20"/>
          <w:szCs w:val="20"/>
          <w:lang w:val="en-GB"/>
        </w:rPr>
        <w:t xml:space="preserve">eligible </w:t>
      </w:r>
      <w:r w:rsidRPr="009F4448">
        <w:rPr>
          <w:rFonts w:ascii="Verdana" w:hAnsi="Verdana"/>
          <w:sz w:val="20"/>
          <w:szCs w:val="20"/>
          <w:lang w:val="en-GB"/>
        </w:rPr>
        <w:t xml:space="preserve">expenditures incurred </w:t>
      </w:r>
      <w:proofErr w:type="gramStart"/>
      <w:r w:rsidRPr="009F4448">
        <w:rPr>
          <w:rFonts w:ascii="Verdana" w:hAnsi="Verdana"/>
          <w:sz w:val="20"/>
          <w:szCs w:val="20"/>
          <w:lang w:val="en-GB"/>
        </w:rPr>
        <w:t>in the course of</w:t>
      </w:r>
      <w:proofErr w:type="gramEnd"/>
      <w:r w:rsidRPr="009F4448">
        <w:rPr>
          <w:rFonts w:ascii="Verdana" w:hAnsi="Verdana"/>
          <w:sz w:val="20"/>
          <w:szCs w:val="20"/>
          <w:lang w:val="en-GB"/>
        </w:rPr>
        <w:t xml:space="preserve"> th</w:t>
      </w:r>
      <w:r>
        <w:rPr>
          <w:rFonts w:ascii="Verdana" w:hAnsi="Verdana"/>
          <w:sz w:val="20"/>
          <w:szCs w:val="20"/>
          <w:lang w:val="en-GB"/>
        </w:rPr>
        <w:t>e implementation of the project.</w:t>
      </w:r>
    </w:p>
    <w:p w14:paraId="62A75738" w14:textId="77777777" w:rsidR="00311BFF" w:rsidRPr="00DE042E" w:rsidRDefault="00311BFF" w:rsidP="002A6948">
      <w:pPr>
        <w:pStyle w:val="Listaszerbekezds"/>
        <w:spacing w:after="0"/>
        <w:ind w:left="284" w:hanging="284"/>
        <w:jc w:val="both"/>
        <w:rPr>
          <w:rFonts w:ascii="Verdana" w:hAnsi="Verdana"/>
          <w:sz w:val="20"/>
          <w:szCs w:val="20"/>
          <w:lang w:val="en-GB"/>
        </w:rPr>
      </w:pPr>
    </w:p>
    <w:p w14:paraId="48C9E76B" w14:textId="77777777" w:rsidR="00A41EA5" w:rsidRDefault="00A41EA5" w:rsidP="002A6948">
      <w:pPr>
        <w:spacing w:after="0"/>
        <w:ind w:left="284" w:hanging="284"/>
        <w:jc w:val="both"/>
        <w:rPr>
          <w:i/>
          <w:highlight w:val="lightGray"/>
          <w:lang w:val="en-GB"/>
        </w:rPr>
      </w:pPr>
    </w:p>
    <w:p w14:paraId="04BFD92E" w14:textId="77777777" w:rsidR="00830B23" w:rsidRPr="00CD172B" w:rsidRDefault="00A41EA5" w:rsidP="002A6948">
      <w:pPr>
        <w:spacing w:after="0"/>
        <w:ind w:left="284" w:hanging="284"/>
        <w:jc w:val="both"/>
        <w:rPr>
          <w:rFonts w:ascii="Verdana" w:hAnsi="Verdana"/>
          <w:sz w:val="20"/>
          <w:szCs w:val="20"/>
          <w:highlight w:val="lightGray"/>
          <w:lang w:val="en-GB"/>
        </w:rPr>
      </w:pPr>
      <w:r w:rsidRPr="002B3DB7">
        <w:rPr>
          <w:i/>
          <w:highlight w:val="lightGray"/>
          <w:lang w:val="en-GB"/>
        </w:rPr>
        <w:t>Optional –</w:t>
      </w:r>
      <w:r w:rsidR="00096065">
        <w:rPr>
          <w:i/>
          <w:highlight w:val="lightGray"/>
          <w:lang w:val="en-GB"/>
        </w:rPr>
        <w:t xml:space="preserve"> </w:t>
      </w:r>
      <w:r w:rsidR="00AF641F">
        <w:rPr>
          <w:i/>
          <w:highlight w:val="lightGray"/>
          <w:lang w:val="en-GB"/>
        </w:rPr>
        <w:t xml:space="preserve">can be </w:t>
      </w:r>
      <w:r w:rsidRPr="002B3DB7">
        <w:rPr>
          <w:i/>
          <w:highlight w:val="lightGray"/>
          <w:lang w:val="en-GB"/>
        </w:rPr>
        <w:t>deleted</w:t>
      </w:r>
    </w:p>
    <w:p w14:paraId="4EFB5D00" w14:textId="77777777" w:rsidR="00830B23" w:rsidRPr="00CD172B" w:rsidRDefault="00C43138" w:rsidP="002A6948">
      <w:pPr>
        <w:pStyle w:val="Listaszerbekezds"/>
        <w:numPr>
          <w:ilvl w:val="0"/>
          <w:numId w:val="15"/>
        </w:numPr>
        <w:spacing w:after="0"/>
        <w:ind w:left="284" w:hanging="284"/>
        <w:jc w:val="both"/>
        <w:rPr>
          <w:rFonts w:ascii="Verdana" w:hAnsi="Verdana"/>
          <w:sz w:val="20"/>
          <w:szCs w:val="20"/>
          <w:highlight w:val="lightGray"/>
          <w:lang w:val="en-GB"/>
        </w:rPr>
      </w:pPr>
      <w:r w:rsidRPr="00CD172B">
        <w:rPr>
          <w:rFonts w:ascii="Verdana" w:hAnsi="Verdana"/>
          <w:sz w:val="20"/>
          <w:szCs w:val="20"/>
          <w:highlight w:val="lightGray"/>
          <w:lang w:val="en-GB"/>
        </w:rPr>
        <w:t>T</w:t>
      </w:r>
      <w:r w:rsidR="00830B23" w:rsidRPr="00CD172B">
        <w:rPr>
          <w:rFonts w:ascii="Verdana" w:hAnsi="Verdana"/>
          <w:sz w:val="20"/>
          <w:szCs w:val="20"/>
          <w:highlight w:val="lightGray"/>
          <w:lang w:val="en-GB"/>
        </w:rPr>
        <w:t>he Project Partner is not entitled to settle its</w:t>
      </w:r>
      <w:r w:rsidR="00222665">
        <w:rPr>
          <w:rFonts w:ascii="Verdana" w:hAnsi="Verdana"/>
          <w:sz w:val="20"/>
          <w:szCs w:val="20"/>
          <w:highlight w:val="lightGray"/>
          <w:lang w:val="en-GB"/>
        </w:rPr>
        <w:t xml:space="preserve"> </w:t>
      </w:r>
      <w:r w:rsidR="00222665" w:rsidRPr="00222665">
        <w:rPr>
          <w:rFonts w:ascii="Verdana" w:hAnsi="Verdana"/>
          <w:sz w:val="20"/>
          <w:szCs w:val="20"/>
          <w:highlight w:val="yellow"/>
          <w:lang w:val="en-GB"/>
        </w:rPr>
        <w:t>xxx</w:t>
      </w:r>
      <w:r w:rsidR="00830B23" w:rsidRPr="00222665">
        <w:rPr>
          <w:rFonts w:ascii="Verdana" w:hAnsi="Verdana"/>
          <w:sz w:val="20"/>
          <w:szCs w:val="20"/>
          <w:highlight w:val="yellow"/>
          <w:lang w:val="en-GB"/>
        </w:rPr>
        <w:t xml:space="preserve"> </w:t>
      </w:r>
      <w:r w:rsidR="00830B23" w:rsidRPr="00CD172B">
        <w:rPr>
          <w:rFonts w:ascii="Verdana" w:hAnsi="Verdana"/>
          <w:sz w:val="20"/>
          <w:szCs w:val="20"/>
          <w:highlight w:val="lightGray"/>
          <w:lang w:val="en-GB"/>
        </w:rPr>
        <w:t>costs.</w:t>
      </w:r>
    </w:p>
    <w:p w14:paraId="1C2BB80C" w14:textId="77777777" w:rsidR="00830B23" w:rsidRDefault="00830B23" w:rsidP="002A6948">
      <w:pPr>
        <w:spacing w:after="0"/>
        <w:ind w:left="284" w:hanging="284"/>
        <w:jc w:val="both"/>
        <w:rPr>
          <w:rFonts w:ascii="Verdana" w:hAnsi="Verdana"/>
          <w:sz w:val="20"/>
          <w:szCs w:val="20"/>
          <w:lang w:val="en-GB"/>
        </w:rPr>
      </w:pPr>
    </w:p>
    <w:p w14:paraId="54405F2D" w14:textId="77777777" w:rsidR="00C43138" w:rsidRPr="00C43138" w:rsidRDefault="00C43138" w:rsidP="002A6948">
      <w:pPr>
        <w:spacing w:after="0"/>
        <w:ind w:left="284" w:hanging="284"/>
        <w:jc w:val="both"/>
        <w:rPr>
          <w:rFonts w:ascii="Verdana" w:hAnsi="Verdana"/>
          <w:sz w:val="20"/>
          <w:szCs w:val="20"/>
          <w:lang w:val="en-GB"/>
        </w:rPr>
      </w:pPr>
    </w:p>
    <w:p w14:paraId="449031BD" w14:textId="77777777" w:rsidR="00830B23" w:rsidRPr="002C5AE1" w:rsidRDefault="00830B23" w:rsidP="002A6948">
      <w:pPr>
        <w:pStyle w:val="Listaszerbekezds"/>
        <w:numPr>
          <w:ilvl w:val="0"/>
          <w:numId w:val="15"/>
        </w:numPr>
        <w:spacing w:after="0"/>
        <w:ind w:left="284" w:hanging="284"/>
        <w:jc w:val="both"/>
        <w:rPr>
          <w:rFonts w:ascii="Verdana" w:hAnsi="Verdana"/>
          <w:sz w:val="20"/>
          <w:szCs w:val="20"/>
          <w:lang w:val="en-GB"/>
        </w:rPr>
      </w:pPr>
      <w:r w:rsidRPr="002C5AE1">
        <w:rPr>
          <w:rFonts w:ascii="Verdana" w:hAnsi="Verdana"/>
          <w:sz w:val="20"/>
          <w:szCs w:val="20"/>
          <w:lang w:val="en-GB"/>
        </w:rPr>
        <w:t>The Project Partner is eligible for the grant in EUR, therefore is obliged to report on its costs in this currency.</w:t>
      </w:r>
    </w:p>
    <w:p w14:paraId="6AD10B2E" w14:textId="77777777" w:rsidR="00830B23" w:rsidRDefault="00830B23" w:rsidP="002A6948">
      <w:pPr>
        <w:pStyle w:val="Listaszerbekezds"/>
        <w:spacing w:after="0"/>
        <w:ind w:left="284" w:hanging="284"/>
        <w:jc w:val="both"/>
        <w:rPr>
          <w:rFonts w:ascii="Verdana" w:hAnsi="Verdana"/>
          <w:sz w:val="20"/>
          <w:szCs w:val="20"/>
          <w:lang w:val="en-GB"/>
        </w:rPr>
      </w:pPr>
    </w:p>
    <w:p w14:paraId="70A6D6A6" w14:textId="77777777" w:rsidR="00830B23" w:rsidRPr="00931996" w:rsidRDefault="00830B23" w:rsidP="002A6948">
      <w:pPr>
        <w:pStyle w:val="Listaszerbekezds"/>
        <w:spacing w:after="0"/>
        <w:ind w:left="284" w:hanging="284"/>
        <w:jc w:val="both"/>
        <w:rPr>
          <w:rFonts w:ascii="Verdana" w:hAnsi="Verdana"/>
          <w:sz w:val="20"/>
          <w:szCs w:val="20"/>
          <w:lang w:val="en-GB"/>
        </w:rPr>
      </w:pPr>
    </w:p>
    <w:p w14:paraId="4B8590B8" w14:textId="77777777" w:rsidR="006169E3" w:rsidRDefault="00830B23" w:rsidP="00153D49">
      <w:pPr>
        <w:autoSpaceDE w:val="0"/>
        <w:autoSpaceDN w:val="0"/>
        <w:adjustRightInd w:val="0"/>
        <w:ind w:left="284"/>
        <w:jc w:val="both"/>
        <w:rPr>
          <w:rFonts w:ascii="Verdana" w:hAnsi="Verdana"/>
          <w:sz w:val="20"/>
          <w:szCs w:val="20"/>
          <w:lang w:val="en-GB"/>
        </w:rPr>
      </w:pPr>
      <w:r w:rsidRPr="007A5C9F">
        <w:rPr>
          <w:rFonts w:ascii="Verdana" w:hAnsi="Verdana"/>
          <w:sz w:val="20"/>
          <w:szCs w:val="20"/>
          <w:lang w:val="en-GB"/>
        </w:rPr>
        <w:t xml:space="preserve">The Project Partner is obliged to </w:t>
      </w:r>
      <w:r w:rsidRPr="0083310A">
        <w:rPr>
          <w:rFonts w:ascii="Verdana" w:hAnsi="Verdana"/>
          <w:sz w:val="20"/>
          <w:szCs w:val="20"/>
          <w:lang w:val="en-GB"/>
        </w:rPr>
        <w:t xml:space="preserve">convert its </w:t>
      </w:r>
      <w:r w:rsidRPr="001C6EF8">
        <w:rPr>
          <w:rFonts w:ascii="Verdana" w:hAnsi="Verdana"/>
          <w:sz w:val="20"/>
          <w:szCs w:val="20"/>
          <w:lang w:val="en-GB"/>
        </w:rPr>
        <w:t xml:space="preserve">expenditures incurred in a different currency </w:t>
      </w:r>
      <w:r w:rsidRPr="002C5AE1">
        <w:rPr>
          <w:rFonts w:ascii="Verdana" w:hAnsi="Verdana"/>
          <w:sz w:val="20"/>
          <w:szCs w:val="20"/>
          <w:lang w:val="en-GB"/>
        </w:rPr>
        <w:t>to EUR at the exchange rate</w:t>
      </w:r>
      <w:r w:rsidR="003B0116">
        <w:rPr>
          <w:rStyle w:val="Lbjegyzet-hivatkozs"/>
          <w:rFonts w:ascii="Verdana" w:hAnsi="Verdana"/>
          <w:sz w:val="20"/>
          <w:szCs w:val="20"/>
          <w:lang w:val="en-GB"/>
        </w:rPr>
        <w:footnoteReference w:id="8"/>
      </w:r>
      <w:r w:rsidRPr="002C5AE1">
        <w:rPr>
          <w:rFonts w:ascii="Verdana" w:hAnsi="Verdana"/>
          <w:sz w:val="20"/>
          <w:szCs w:val="20"/>
          <w:lang w:val="en-GB"/>
        </w:rPr>
        <w:t xml:space="preserve"> published by the European </w:t>
      </w:r>
      <w:r w:rsidR="006E4F43">
        <w:rPr>
          <w:rFonts w:ascii="Verdana" w:hAnsi="Verdana"/>
          <w:sz w:val="20"/>
          <w:szCs w:val="20"/>
          <w:lang w:val="en-GB"/>
        </w:rPr>
        <w:t>Commission,</w:t>
      </w:r>
      <w:r w:rsidRPr="002C5AE1">
        <w:rPr>
          <w:rFonts w:ascii="Verdana" w:hAnsi="Verdana"/>
          <w:sz w:val="20"/>
          <w:szCs w:val="20"/>
          <w:lang w:val="en-GB"/>
        </w:rPr>
        <w:t xml:space="preserve"> applicable on the date of the</w:t>
      </w:r>
      <w:r w:rsidR="006E4F43">
        <w:rPr>
          <w:rFonts w:ascii="Verdana" w:hAnsi="Verdana"/>
          <w:sz w:val="20"/>
          <w:szCs w:val="20"/>
          <w:lang w:val="en-GB"/>
        </w:rPr>
        <w:t xml:space="preserve"> first </w:t>
      </w:r>
      <w:r w:rsidR="00247350">
        <w:rPr>
          <w:rFonts w:ascii="Verdana" w:hAnsi="Verdana"/>
          <w:sz w:val="20"/>
          <w:szCs w:val="20"/>
          <w:lang w:val="en-GB"/>
        </w:rPr>
        <w:t xml:space="preserve">(in case of </w:t>
      </w:r>
      <w:r w:rsidR="00C73BAA">
        <w:rPr>
          <w:rFonts w:ascii="Verdana" w:hAnsi="Verdana"/>
          <w:sz w:val="20"/>
          <w:szCs w:val="20"/>
          <w:lang w:val="en-GB"/>
        </w:rPr>
        <w:t xml:space="preserve">a </w:t>
      </w:r>
      <w:r w:rsidR="00247350">
        <w:rPr>
          <w:rFonts w:ascii="Verdana" w:hAnsi="Verdana"/>
          <w:sz w:val="20"/>
          <w:szCs w:val="20"/>
          <w:lang w:val="en-GB"/>
        </w:rPr>
        <w:t xml:space="preserve">second pre-financing payment the second) pre-financing </w:t>
      </w:r>
      <w:r w:rsidR="006E4F43">
        <w:rPr>
          <w:rFonts w:ascii="Verdana" w:hAnsi="Verdana"/>
          <w:sz w:val="20"/>
          <w:szCs w:val="20"/>
          <w:lang w:val="en-GB"/>
        </w:rPr>
        <w:t>payment arrival</w:t>
      </w:r>
      <w:r w:rsidRPr="002C5AE1">
        <w:rPr>
          <w:rFonts w:ascii="Verdana" w:hAnsi="Verdana"/>
          <w:sz w:val="20"/>
          <w:szCs w:val="20"/>
          <w:lang w:val="en-GB"/>
        </w:rPr>
        <w:t xml:space="preserve"> </w:t>
      </w:r>
      <w:r w:rsidR="006E4F43">
        <w:rPr>
          <w:rFonts w:ascii="Verdana" w:hAnsi="Verdana"/>
          <w:sz w:val="20"/>
          <w:szCs w:val="20"/>
          <w:lang w:val="en-GB"/>
        </w:rPr>
        <w:t xml:space="preserve">to the </w:t>
      </w:r>
      <w:proofErr w:type="gramStart"/>
      <w:r w:rsidR="006E4F43">
        <w:rPr>
          <w:rFonts w:ascii="Verdana" w:hAnsi="Verdana"/>
          <w:sz w:val="20"/>
          <w:szCs w:val="20"/>
          <w:lang w:val="en-GB"/>
        </w:rPr>
        <w:t>Coordinator’s</w:t>
      </w:r>
      <w:proofErr w:type="gramEnd"/>
      <w:r w:rsidR="006E4F43">
        <w:rPr>
          <w:rFonts w:ascii="Verdana" w:hAnsi="Verdana"/>
          <w:sz w:val="20"/>
          <w:szCs w:val="20"/>
          <w:lang w:val="en-GB"/>
        </w:rPr>
        <w:t xml:space="preserve"> bank account.</w:t>
      </w:r>
    </w:p>
    <w:p w14:paraId="5E0DCAC5" w14:textId="77777777" w:rsidR="006169E3" w:rsidRPr="00C7392E" w:rsidRDefault="006169E3" w:rsidP="002A6948">
      <w:pPr>
        <w:pStyle w:val="Listaszerbekezds"/>
        <w:numPr>
          <w:ilvl w:val="0"/>
          <w:numId w:val="15"/>
        </w:numPr>
        <w:ind w:left="284" w:hanging="284"/>
        <w:jc w:val="both"/>
        <w:rPr>
          <w:rFonts w:ascii="Verdana" w:hAnsi="Verdana"/>
          <w:sz w:val="20"/>
          <w:szCs w:val="20"/>
          <w:lang w:val="en-GB"/>
        </w:rPr>
      </w:pPr>
      <w:r w:rsidRPr="00C7392E">
        <w:rPr>
          <w:rFonts w:ascii="Verdana" w:hAnsi="Verdana"/>
          <w:sz w:val="20"/>
          <w:szCs w:val="20"/>
          <w:lang w:val="en-GB"/>
        </w:rPr>
        <w:t xml:space="preserve">The Parties shall declare that </w:t>
      </w:r>
      <w:proofErr w:type="gramStart"/>
      <w:r w:rsidRPr="00C7392E">
        <w:rPr>
          <w:rFonts w:ascii="Verdana" w:hAnsi="Verdana"/>
          <w:sz w:val="20"/>
          <w:szCs w:val="20"/>
          <w:lang w:val="en-GB"/>
        </w:rPr>
        <w:t>in the course of</w:t>
      </w:r>
      <w:proofErr w:type="gramEnd"/>
      <w:r w:rsidRPr="00C7392E">
        <w:rPr>
          <w:rFonts w:ascii="Verdana" w:hAnsi="Verdana"/>
          <w:sz w:val="20"/>
          <w:szCs w:val="20"/>
          <w:lang w:val="en-GB"/>
        </w:rPr>
        <w:t xml:space="preserve"> the use of the grant they respect and take into account the accounting legislation, the tax and health-insurance prescriptions</w:t>
      </w:r>
      <w:r w:rsidR="002275E3">
        <w:rPr>
          <w:rFonts w:ascii="Verdana" w:hAnsi="Verdana"/>
          <w:sz w:val="20"/>
          <w:szCs w:val="20"/>
          <w:lang w:val="en-GB"/>
        </w:rPr>
        <w:t xml:space="preserve"> valid in the country of the Project Partner</w:t>
      </w:r>
      <w:r w:rsidRPr="00C7392E">
        <w:rPr>
          <w:rFonts w:ascii="Verdana" w:hAnsi="Verdana"/>
          <w:sz w:val="20"/>
          <w:szCs w:val="20"/>
          <w:lang w:val="en-GB"/>
        </w:rPr>
        <w:t>.</w:t>
      </w:r>
    </w:p>
    <w:p w14:paraId="5228BEEF" w14:textId="77777777" w:rsidR="0050287C" w:rsidRPr="00CD172B" w:rsidRDefault="003D7805" w:rsidP="00153D49">
      <w:pPr>
        <w:spacing w:after="0"/>
        <w:ind w:left="284" w:hanging="284"/>
        <w:jc w:val="both"/>
        <w:rPr>
          <w:rFonts w:ascii="Verdana" w:eastAsia="Times New Roman" w:hAnsi="Verdana" w:cs="Verdana"/>
          <w:b/>
          <w:bCs/>
          <w:color w:val="000080"/>
          <w:sz w:val="24"/>
          <w:szCs w:val="24"/>
          <w:lang w:val="en-GB" w:eastAsia="hu-HU"/>
        </w:rPr>
      </w:pPr>
      <w:r>
        <w:rPr>
          <w:rFonts w:ascii="Verdana" w:hAnsi="Verdana"/>
          <w:sz w:val="20"/>
          <w:szCs w:val="20"/>
          <w:lang w:val="en-GB"/>
        </w:rPr>
        <w:br w:type="column"/>
      </w:r>
      <w:r w:rsidR="00153D49">
        <w:rPr>
          <w:rFonts w:ascii="Verdana" w:eastAsia="Times New Roman" w:hAnsi="Verdana" w:cs="Verdana"/>
          <w:b/>
          <w:bCs/>
          <w:color w:val="000080"/>
          <w:sz w:val="24"/>
          <w:szCs w:val="24"/>
          <w:lang w:val="en-GB" w:eastAsia="hu-HU"/>
        </w:rPr>
        <w:lastRenderedPageBreak/>
        <w:t>V.</w:t>
      </w:r>
      <w:r w:rsidR="00153D49">
        <w:rPr>
          <w:rFonts w:ascii="Verdana" w:eastAsia="Times New Roman" w:hAnsi="Verdana" w:cs="Verdana"/>
          <w:b/>
          <w:bCs/>
          <w:color w:val="000080"/>
          <w:sz w:val="24"/>
          <w:szCs w:val="24"/>
          <w:lang w:val="en-GB" w:eastAsia="hu-HU"/>
        </w:rPr>
        <w:tab/>
      </w:r>
      <w:proofErr w:type="spellStart"/>
      <w:r w:rsidR="0050287C" w:rsidRPr="00CD172B">
        <w:rPr>
          <w:rFonts w:ascii="Verdana" w:eastAsia="Times New Roman" w:hAnsi="Verdana" w:cs="Verdana"/>
          <w:b/>
          <w:bCs/>
          <w:color w:val="000080"/>
          <w:sz w:val="24"/>
          <w:szCs w:val="24"/>
          <w:lang w:val="en-GB" w:eastAsia="hu-HU"/>
        </w:rPr>
        <w:t>Beszámolás</w:t>
      </w:r>
      <w:proofErr w:type="spellEnd"/>
      <w:r w:rsidR="0050287C" w:rsidRPr="00CD172B">
        <w:rPr>
          <w:rFonts w:ascii="Verdana" w:eastAsia="Times New Roman" w:hAnsi="Verdana" w:cs="Verdana"/>
          <w:b/>
          <w:bCs/>
          <w:color w:val="000080"/>
          <w:sz w:val="24"/>
          <w:szCs w:val="24"/>
          <w:lang w:val="en-GB" w:eastAsia="hu-HU"/>
        </w:rPr>
        <w:t xml:space="preserve">, </w:t>
      </w:r>
      <w:proofErr w:type="spellStart"/>
      <w:r w:rsidR="0050287C" w:rsidRPr="00CD172B">
        <w:rPr>
          <w:rFonts w:ascii="Verdana" w:eastAsia="Times New Roman" w:hAnsi="Verdana" w:cs="Verdana"/>
          <w:b/>
          <w:bCs/>
          <w:color w:val="000080"/>
          <w:sz w:val="24"/>
          <w:szCs w:val="24"/>
          <w:lang w:val="en-GB" w:eastAsia="hu-HU"/>
        </w:rPr>
        <w:t>pénzügyi</w:t>
      </w:r>
      <w:proofErr w:type="spellEnd"/>
      <w:r w:rsidR="0050287C" w:rsidRPr="00CD172B">
        <w:rPr>
          <w:rFonts w:ascii="Verdana" w:eastAsia="Times New Roman" w:hAnsi="Verdana" w:cs="Verdana"/>
          <w:b/>
          <w:bCs/>
          <w:color w:val="000080"/>
          <w:sz w:val="24"/>
          <w:szCs w:val="24"/>
          <w:lang w:val="en-GB" w:eastAsia="hu-HU"/>
        </w:rPr>
        <w:t xml:space="preserve"> </w:t>
      </w:r>
      <w:proofErr w:type="spellStart"/>
      <w:r w:rsidR="0050287C" w:rsidRPr="00CD172B">
        <w:rPr>
          <w:rFonts w:ascii="Verdana" w:eastAsia="Times New Roman" w:hAnsi="Verdana" w:cs="Verdana"/>
          <w:b/>
          <w:bCs/>
          <w:color w:val="000080"/>
          <w:sz w:val="24"/>
          <w:szCs w:val="24"/>
          <w:lang w:val="en-GB" w:eastAsia="hu-HU"/>
        </w:rPr>
        <w:t>elszámolás</w:t>
      </w:r>
      <w:proofErr w:type="spellEnd"/>
      <w:r w:rsidR="0050287C" w:rsidRPr="00CD172B">
        <w:rPr>
          <w:rFonts w:ascii="Verdana" w:eastAsia="Times New Roman" w:hAnsi="Verdana" w:cs="Verdana"/>
          <w:b/>
          <w:bCs/>
          <w:color w:val="000080"/>
          <w:sz w:val="24"/>
          <w:szCs w:val="24"/>
          <w:lang w:val="en-GB" w:eastAsia="hu-HU"/>
        </w:rPr>
        <w:t xml:space="preserve"> </w:t>
      </w:r>
      <w:proofErr w:type="spellStart"/>
      <w:r w:rsidR="0050287C" w:rsidRPr="00CD172B">
        <w:rPr>
          <w:rFonts w:ascii="Verdana" w:eastAsia="Times New Roman" w:hAnsi="Verdana" w:cs="Verdana"/>
          <w:b/>
          <w:bCs/>
          <w:color w:val="000080"/>
          <w:sz w:val="24"/>
          <w:szCs w:val="24"/>
          <w:lang w:val="en-GB" w:eastAsia="hu-HU"/>
        </w:rPr>
        <w:t>és</w:t>
      </w:r>
      <w:proofErr w:type="spellEnd"/>
      <w:r w:rsidR="0050287C" w:rsidRPr="00CD172B">
        <w:rPr>
          <w:rFonts w:ascii="Verdana" w:eastAsia="Times New Roman" w:hAnsi="Verdana" w:cs="Verdana"/>
          <w:b/>
          <w:bCs/>
          <w:color w:val="000080"/>
          <w:sz w:val="24"/>
          <w:szCs w:val="24"/>
          <w:lang w:val="en-GB" w:eastAsia="hu-HU"/>
        </w:rPr>
        <w:t xml:space="preserve"> a </w:t>
      </w:r>
      <w:proofErr w:type="spellStart"/>
      <w:r w:rsidR="0050287C" w:rsidRPr="00CD172B">
        <w:rPr>
          <w:rFonts w:ascii="Verdana" w:eastAsia="Times New Roman" w:hAnsi="Verdana" w:cs="Verdana"/>
          <w:b/>
          <w:bCs/>
          <w:color w:val="000080"/>
          <w:sz w:val="24"/>
          <w:szCs w:val="24"/>
          <w:lang w:val="en-GB" w:eastAsia="hu-HU"/>
        </w:rPr>
        <w:t>támogatás</w:t>
      </w:r>
      <w:proofErr w:type="spellEnd"/>
      <w:r w:rsidR="0050287C" w:rsidRPr="00CD172B">
        <w:rPr>
          <w:rFonts w:ascii="Verdana" w:eastAsia="Times New Roman" w:hAnsi="Verdana" w:cs="Verdana"/>
          <w:b/>
          <w:bCs/>
          <w:color w:val="000080"/>
          <w:sz w:val="24"/>
          <w:szCs w:val="24"/>
          <w:lang w:val="en-GB" w:eastAsia="hu-HU"/>
        </w:rPr>
        <w:t xml:space="preserve"> </w:t>
      </w:r>
      <w:proofErr w:type="spellStart"/>
      <w:r w:rsidR="0050287C" w:rsidRPr="00CD172B">
        <w:rPr>
          <w:rFonts w:ascii="Verdana" w:eastAsia="Times New Roman" w:hAnsi="Verdana" w:cs="Verdana"/>
          <w:b/>
          <w:bCs/>
          <w:color w:val="000080"/>
          <w:sz w:val="24"/>
          <w:szCs w:val="24"/>
          <w:lang w:val="en-GB" w:eastAsia="hu-HU"/>
        </w:rPr>
        <w:t>folyósításának</w:t>
      </w:r>
      <w:proofErr w:type="spellEnd"/>
      <w:r w:rsidR="0050287C" w:rsidRPr="00CD172B">
        <w:rPr>
          <w:rFonts w:ascii="Verdana" w:eastAsia="Times New Roman" w:hAnsi="Verdana" w:cs="Verdana"/>
          <w:b/>
          <w:bCs/>
          <w:color w:val="000080"/>
          <w:sz w:val="24"/>
          <w:szCs w:val="24"/>
          <w:lang w:val="en-GB" w:eastAsia="hu-HU"/>
        </w:rPr>
        <w:t xml:space="preserve"> </w:t>
      </w:r>
      <w:proofErr w:type="spellStart"/>
      <w:r w:rsidR="0050287C" w:rsidRPr="00CD172B">
        <w:rPr>
          <w:rFonts w:ascii="Verdana" w:eastAsia="Times New Roman" w:hAnsi="Verdana" w:cs="Verdana"/>
          <w:b/>
          <w:bCs/>
          <w:color w:val="000080"/>
          <w:sz w:val="24"/>
          <w:szCs w:val="24"/>
          <w:lang w:val="en-GB" w:eastAsia="hu-HU"/>
        </w:rPr>
        <w:t>rendje</w:t>
      </w:r>
      <w:proofErr w:type="spellEnd"/>
      <w:r w:rsidR="0050287C" w:rsidRPr="00CD172B">
        <w:rPr>
          <w:rFonts w:ascii="Verdana" w:eastAsia="Times New Roman" w:hAnsi="Verdana" w:cs="Verdana"/>
          <w:b/>
          <w:bCs/>
          <w:color w:val="000080"/>
          <w:sz w:val="24"/>
          <w:szCs w:val="24"/>
          <w:lang w:val="en-GB" w:eastAsia="hu-HU"/>
        </w:rPr>
        <w:t xml:space="preserve"> </w:t>
      </w:r>
    </w:p>
    <w:p w14:paraId="0031A8BA" w14:textId="77777777" w:rsidR="0050287C" w:rsidRDefault="0050287C" w:rsidP="0050287C">
      <w:pPr>
        <w:autoSpaceDE w:val="0"/>
        <w:autoSpaceDN w:val="0"/>
        <w:adjustRightInd w:val="0"/>
        <w:spacing w:after="0"/>
        <w:jc w:val="both"/>
        <w:rPr>
          <w:rFonts w:ascii="Verdana" w:hAnsi="Verdana"/>
          <w:sz w:val="20"/>
          <w:szCs w:val="20"/>
        </w:rPr>
      </w:pPr>
    </w:p>
    <w:p w14:paraId="0C228924" w14:textId="77777777" w:rsidR="0050287C" w:rsidRPr="00D90ECF" w:rsidRDefault="0050287C" w:rsidP="00035A74">
      <w:pPr>
        <w:pStyle w:val="Listaszerbekezds"/>
        <w:numPr>
          <w:ilvl w:val="0"/>
          <w:numId w:val="19"/>
        </w:numPr>
        <w:autoSpaceDE w:val="0"/>
        <w:autoSpaceDN w:val="0"/>
        <w:adjustRightInd w:val="0"/>
        <w:spacing w:after="0"/>
        <w:ind w:left="284" w:hanging="284"/>
        <w:jc w:val="both"/>
        <w:rPr>
          <w:rFonts w:ascii="Verdana" w:hAnsi="Verdana"/>
          <w:sz w:val="20"/>
          <w:szCs w:val="20"/>
        </w:rPr>
      </w:pPr>
      <w:r w:rsidRPr="00D90ECF">
        <w:rPr>
          <w:rFonts w:ascii="Verdana" w:hAnsi="Verdana"/>
          <w:sz w:val="20"/>
          <w:szCs w:val="20"/>
        </w:rPr>
        <w:t>A</w:t>
      </w:r>
      <w:r w:rsidR="00F02403" w:rsidRPr="00D90ECF">
        <w:rPr>
          <w:rFonts w:ascii="Verdana" w:hAnsi="Verdana"/>
          <w:sz w:val="20"/>
          <w:szCs w:val="20"/>
        </w:rPr>
        <w:t xml:space="preserve"> Koordinátor </w:t>
      </w:r>
      <w:r w:rsidRPr="00D90ECF">
        <w:rPr>
          <w:rFonts w:ascii="Verdana" w:hAnsi="Verdana"/>
          <w:sz w:val="20"/>
          <w:szCs w:val="20"/>
        </w:rPr>
        <w:t>felelős</w:t>
      </w:r>
      <w:r w:rsidR="00F02403" w:rsidRPr="00D90ECF">
        <w:rPr>
          <w:rFonts w:ascii="Verdana" w:hAnsi="Verdana"/>
          <w:sz w:val="20"/>
          <w:szCs w:val="20"/>
        </w:rPr>
        <w:t xml:space="preserve"> </w:t>
      </w:r>
      <w:r w:rsidRPr="00D90ECF">
        <w:rPr>
          <w:rFonts w:ascii="Verdana" w:hAnsi="Verdana"/>
          <w:sz w:val="20"/>
          <w:szCs w:val="20"/>
        </w:rPr>
        <w:t xml:space="preserve">a TSZ alapján fennálló beszámolási kötelezettségek teljesítésért, valamint a kifizetés igénylések összeállításáért és benyújtásáért a </w:t>
      </w:r>
      <w:r w:rsidR="002275E3" w:rsidRPr="00D90ECF">
        <w:rPr>
          <w:rFonts w:ascii="Verdana" w:hAnsi="Verdana"/>
          <w:sz w:val="20"/>
          <w:szCs w:val="20"/>
        </w:rPr>
        <w:t>TKA</w:t>
      </w:r>
      <w:r w:rsidRPr="00D90ECF">
        <w:rPr>
          <w:rFonts w:ascii="Verdana" w:hAnsi="Verdana"/>
          <w:sz w:val="20"/>
          <w:szCs w:val="20"/>
        </w:rPr>
        <w:t xml:space="preserve"> részére a </w:t>
      </w:r>
      <w:proofErr w:type="spellStart"/>
      <w:r w:rsidRPr="00D90ECF">
        <w:rPr>
          <w:rFonts w:ascii="Verdana" w:hAnsi="Verdana"/>
          <w:sz w:val="20"/>
          <w:szCs w:val="20"/>
        </w:rPr>
        <w:t>TSZ-ben</w:t>
      </w:r>
      <w:proofErr w:type="spellEnd"/>
      <w:r w:rsidRPr="00D90ECF">
        <w:rPr>
          <w:rFonts w:ascii="Verdana" w:hAnsi="Verdana"/>
          <w:sz w:val="20"/>
          <w:szCs w:val="20"/>
        </w:rPr>
        <w:t xml:space="preserve"> meghatározott módon. A Projekt Partner e feladatok teljesítésében közreműködik az</w:t>
      </w:r>
      <w:r w:rsidR="005A490D" w:rsidRPr="00D90ECF">
        <w:rPr>
          <w:rFonts w:ascii="Verdana" w:hAnsi="Verdana"/>
          <w:sz w:val="20"/>
          <w:szCs w:val="20"/>
        </w:rPr>
        <w:t xml:space="preserve"> </w:t>
      </w:r>
      <w:r w:rsidR="002275E3" w:rsidRPr="00D90ECF">
        <w:rPr>
          <w:rFonts w:ascii="Verdana" w:hAnsi="Verdana"/>
          <w:sz w:val="20"/>
          <w:szCs w:val="20"/>
        </w:rPr>
        <w:t xml:space="preserve">V. 2-4. pontokban </w:t>
      </w:r>
      <w:r w:rsidRPr="00D90ECF">
        <w:rPr>
          <w:rFonts w:ascii="Verdana" w:hAnsi="Verdana"/>
          <w:sz w:val="20"/>
          <w:szCs w:val="20"/>
        </w:rPr>
        <w:t>részletezettek szerint.</w:t>
      </w:r>
    </w:p>
    <w:p w14:paraId="23F3EBF2" w14:textId="77777777" w:rsidR="006C754F" w:rsidRDefault="006C754F" w:rsidP="0050287C">
      <w:pPr>
        <w:pStyle w:val="Listaszerbekezds"/>
        <w:autoSpaceDE w:val="0"/>
        <w:autoSpaceDN w:val="0"/>
        <w:adjustRightInd w:val="0"/>
        <w:spacing w:after="0"/>
        <w:jc w:val="both"/>
        <w:rPr>
          <w:rFonts w:ascii="Verdana" w:hAnsi="Verdana"/>
          <w:sz w:val="20"/>
          <w:szCs w:val="20"/>
        </w:rPr>
      </w:pPr>
    </w:p>
    <w:p w14:paraId="5FAF57CD" w14:textId="0C2836E0" w:rsidR="006A75D6" w:rsidRPr="002B3DB7" w:rsidRDefault="006A75D6" w:rsidP="006A75D6">
      <w:pPr>
        <w:pStyle w:val="Listaszerbekezds"/>
        <w:numPr>
          <w:ilvl w:val="0"/>
          <w:numId w:val="19"/>
        </w:numPr>
        <w:autoSpaceDE w:val="0"/>
        <w:autoSpaceDN w:val="0"/>
        <w:adjustRightInd w:val="0"/>
        <w:spacing w:after="0"/>
        <w:ind w:left="284" w:hanging="284"/>
        <w:jc w:val="both"/>
        <w:rPr>
          <w:rFonts w:ascii="Verdana" w:hAnsi="Verdana"/>
          <w:sz w:val="20"/>
          <w:szCs w:val="20"/>
        </w:rPr>
      </w:pPr>
      <w:r w:rsidRPr="00220989">
        <w:rPr>
          <w:rFonts w:ascii="Verdana" w:hAnsi="Verdana"/>
          <w:sz w:val="20"/>
          <w:szCs w:val="20"/>
        </w:rPr>
        <w:t xml:space="preserve">A Projekt Partner támogatja a </w:t>
      </w:r>
      <w:r w:rsidR="00315F4E">
        <w:rPr>
          <w:rFonts w:ascii="Verdana" w:hAnsi="Verdana"/>
          <w:sz w:val="20"/>
          <w:szCs w:val="20"/>
        </w:rPr>
        <w:t>Koordinátort</w:t>
      </w:r>
      <w:r w:rsidRPr="00220989">
        <w:rPr>
          <w:rFonts w:ascii="Verdana" w:hAnsi="Verdana"/>
          <w:sz w:val="20"/>
          <w:szCs w:val="20"/>
        </w:rPr>
        <w:t xml:space="preserve"> az</w:t>
      </w:r>
      <w:r w:rsidR="002275E3">
        <w:rPr>
          <w:rFonts w:ascii="Verdana" w:hAnsi="Verdana"/>
          <w:sz w:val="20"/>
          <w:szCs w:val="20"/>
        </w:rPr>
        <w:t xml:space="preserve"> előrehaladási jelentés, az</w:t>
      </w:r>
      <w:r w:rsidRPr="00220989">
        <w:rPr>
          <w:rFonts w:ascii="Verdana" w:hAnsi="Verdana"/>
          <w:sz w:val="20"/>
          <w:szCs w:val="20"/>
        </w:rPr>
        <w:t xml:space="preserve"> </w:t>
      </w:r>
      <w:proofErr w:type="gramStart"/>
      <w:r w:rsidRPr="00220989">
        <w:rPr>
          <w:rFonts w:ascii="Verdana" w:hAnsi="Verdana"/>
          <w:sz w:val="20"/>
          <w:szCs w:val="20"/>
        </w:rPr>
        <w:t>időközi</w:t>
      </w:r>
      <w:proofErr w:type="gramEnd"/>
      <w:r w:rsidRPr="00220989">
        <w:rPr>
          <w:rFonts w:ascii="Verdana" w:hAnsi="Verdana"/>
          <w:sz w:val="20"/>
          <w:szCs w:val="20"/>
        </w:rPr>
        <w:t xml:space="preserve"> </w:t>
      </w:r>
      <w:r w:rsidR="002275E3">
        <w:rPr>
          <w:rFonts w:ascii="Verdana" w:hAnsi="Verdana"/>
          <w:sz w:val="20"/>
          <w:szCs w:val="20"/>
        </w:rPr>
        <w:t>valamint</w:t>
      </w:r>
      <w:r w:rsidRPr="00220989">
        <w:rPr>
          <w:rFonts w:ascii="Verdana" w:hAnsi="Verdana"/>
          <w:sz w:val="20"/>
          <w:szCs w:val="20"/>
        </w:rPr>
        <w:t xml:space="preserve"> záró </w:t>
      </w:r>
      <w:r w:rsidRPr="002B3DB7">
        <w:rPr>
          <w:rFonts w:ascii="Verdana" w:hAnsi="Verdana"/>
          <w:sz w:val="20"/>
          <w:szCs w:val="20"/>
        </w:rPr>
        <w:t>b</w:t>
      </w:r>
      <w:r>
        <w:rPr>
          <w:rFonts w:ascii="Verdana" w:hAnsi="Verdana"/>
          <w:sz w:val="20"/>
          <w:szCs w:val="20"/>
        </w:rPr>
        <w:t>e</w:t>
      </w:r>
      <w:r w:rsidRPr="002B3DB7">
        <w:rPr>
          <w:rFonts w:ascii="Verdana" w:hAnsi="Verdana"/>
          <w:sz w:val="20"/>
          <w:szCs w:val="20"/>
        </w:rPr>
        <w:t xml:space="preserve">számolók </w:t>
      </w:r>
      <w:r w:rsidRPr="00220989">
        <w:rPr>
          <w:rFonts w:ascii="Verdana" w:hAnsi="Verdana"/>
          <w:sz w:val="20"/>
          <w:szCs w:val="20"/>
        </w:rPr>
        <w:t>elkészítésében. A Projekt Partner tevékenységével összefüggő információkat, és egyéb</w:t>
      </w:r>
      <w:r w:rsidR="00D90ECF">
        <w:rPr>
          <w:rFonts w:ascii="Verdana" w:hAnsi="Verdana"/>
          <w:sz w:val="20"/>
          <w:szCs w:val="20"/>
        </w:rPr>
        <w:t>,</w:t>
      </w:r>
      <w:r w:rsidRPr="00220989">
        <w:rPr>
          <w:rFonts w:ascii="Verdana" w:hAnsi="Verdana"/>
          <w:sz w:val="20"/>
          <w:szCs w:val="20"/>
        </w:rPr>
        <w:t xml:space="preserve"> a jelentések elkészítéséhez szükséges adatokat a Projekt Partner </w:t>
      </w:r>
      <w:r w:rsidR="005A490D" w:rsidRPr="00656BC7">
        <w:rPr>
          <w:rFonts w:ascii="Verdana" w:hAnsi="Verdana"/>
          <w:sz w:val="20"/>
          <w:szCs w:val="20"/>
          <w:highlight w:val="yellow"/>
        </w:rPr>
        <w:t>(opcionálisan választható)</w:t>
      </w:r>
      <w:r w:rsidR="00ED7571">
        <w:rPr>
          <w:rFonts w:ascii="Verdana" w:hAnsi="Verdana"/>
          <w:sz w:val="20"/>
          <w:szCs w:val="20"/>
        </w:rPr>
        <w:t xml:space="preserve"> </w:t>
      </w:r>
      <w:r w:rsidR="002275E3">
        <w:rPr>
          <w:rFonts w:ascii="Verdana" w:hAnsi="Verdana"/>
          <w:sz w:val="20"/>
          <w:szCs w:val="20"/>
        </w:rPr>
        <w:t>a beszámoló benyújtásának időpontját megelőzően 1 hónappal</w:t>
      </w:r>
      <w:r w:rsidR="005A490D">
        <w:rPr>
          <w:rFonts w:ascii="Verdana" w:hAnsi="Verdana"/>
          <w:sz w:val="20"/>
          <w:szCs w:val="20"/>
        </w:rPr>
        <w:t xml:space="preserve"> vagy rendszeres időközönként, minden hónap </w:t>
      </w:r>
      <w:r w:rsidR="005A490D" w:rsidRPr="006853B3">
        <w:rPr>
          <w:rFonts w:ascii="Verdana" w:hAnsi="Verdana"/>
          <w:sz w:val="20"/>
          <w:szCs w:val="20"/>
          <w:highlight w:val="cyan"/>
        </w:rPr>
        <w:t>x</w:t>
      </w:r>
      <w:r w:rsidR="005A490D">
        <w:rPr>
          <w:rFonts w:ascii="Verdana" w:hAnsi="Verdana"/>
          <w:sz w:val="20"/>
          <w:szCs w:val="20"/>
        </w:rPr>
        <w:t>. napján</w:t>
      </w:r>
      <w:r w:rsidR="002275E3">
        <w:rPr>
          <w:rFonts w:ascii="Verdana" w:hAnsi="Verdana"/>
          <w:sz w:val="20"/>
          <w:szCs w:val="20"/>
        </w:rPr>
        <w:t xml:space="preserve"> </w:t>
      </w:r>
      <w:r w:rsidR="00315F4E">
        <w:rPr>
          <w:rFonts w:ascii="Verdana" w:hAnsi="Verdana"/>
          <w:sz w:val="20"/>
          <w:szCs w:val="20"/>
        </w:rPr>
        <w:t>a Koordinátor</w:t>
      </w:r>
      <w:r>
        <w:rPr>
          <w:rFonts w:ascii="Verdana" w:hAnsi="Verdana"/>
          <w:sz w:val="20"/>
          <w:szCs w:val="20"/>
        </w:rPr>
        <w:t xml:space="preserve"> rendelkezésére bocsátja.</w:t>
      </w:r>
    </w:p>
    <w:p w14:paraId="64C84D91" w14:textId="77777777" w:rsidR="0050287C" w:rsidRDefault="0050287C" w:rsidP="0050287C">
      <w:pPr>
        <w:pStyle w:val="Listaszerbekezds"/>
        <w:autoSpaceDE w:val="0"/>
        <w:autoSpaceDN w:val="0"/>
        <w:adjustRightInd w:val="0"/>
        <w:spacing w:after="0"/>
        <w:jc w:val="both"/>
        <w:rPr>
          <w:rFonts w:ascii="Verdana" w:hAnsi="Verdana"/>
          <w:sz w:val="20"/>
          <w:szCs w:val="20"/>
        </w:rPr>
      </w:pPr>
    </w:p>
    <w:p w14:paraId="7354A005" w14:textId="77777777" w:rsidR="0050287C" w:rsidRPr="00453287" w:rsidRDefault="0050287C" w:rsidP="00035A74">
      <w:pPr>
        <w:pStyle w:val="Listaszerbekezds"/>
        <w:numPr>
          <w:ilvl w:val="0"/>
          <w:numId w:val="19"/>
        </w:numPr>
        <w:autoSpaceDE w:val="0"/>
        <w:autoSpaceDN w:val="0"/>
        <w:adjustRightInd w:val="0"/>
        <w:spacing w:after="0"/>
        <w:ind w:left="284" w:hanging="284"/>
        <w:jc w:val="both"/>
        <w:rPr>
          <w:rFonts w:ascii="Verdana" w:hAnsi="Verdana"/>
          <w:sz w:val="20"/>
          <w:szCs w:val="20"/>
        </w:rPr>
      </w:pPr>
      <w:r>
        <w:rPr>
          <w:rFonts w:ascii="Verdana" w:hAnsi="Verdana"/>
          <w:sz w:val="20"/>
          <w:szCs w:val="20"/>
        </w:rPr>
        <w:t xml:space="preserve">A Projekt Partnernél felmerült, elszámolható költségekre vonatkozó támogatás igénylése érdekében a Projekt Partner pénzügyi elszámolását az alábbi ütemezésben nyújtja be a </w:t>
      </w:r>
      <w:r w:rsidR="00740D6E">
        <w:rPr>
          <w:rFonts w:ascii="Verdana" w:hAnsi="Verdana"/>
          <w:sz w:val="20"/>
          <w:szCs w:val="20"/>
        </w:rPr>
        <w:t>Koordinátornak</w:t>
      </w:r>
      <w:r w:rsidR="00ED7571">
        <w:rPr>
          <w:rFonts w:ascii="Verdana" w:hAnsi="Verdana"/>
          <w:sz w:val="20"/>
          <w:szCs w:val="20"/>
        </w:rPr>
        <w:t xml:space="preserve"> </w:t>
      </w:r>
      <w:r w:rsidR="00ED7571" w:rsidRPr="00ED7571">
        <w:rPr>
          <w:rFonts w:ascii="Verdana" w:hAnsi="Verdana"/>
          <w:sz w:val="20"/>
          <w:szCs w:val="20"/>
          <w:highlight w:val="yellow"/>
        </w:rPr>
        <w:t>(opcionálisan választható)</w:t>
      </w:r>
      <w:r>
        <w:rPr>
          <w:rFonts w:ascii="Verdana" w:hAnsi="Verdana"/>
          <w:sz w:val="20"/>
          <w:szCs w:val="20"/>
        </w:rPr>
        <w:t>:</w:t>
      </w:r>
    </w:p>
    <w:p w14:paraId="108BD2AF" w14:textId="77777777" w:rsidR="0050287C" w:rsidRPr="00453287" w:rsidRDefault="0050287C" w:rsidP="0050287C">
      <w:pPr>
        <w:pStyle w:val="Listaszerbekezds"/>
        <w:autoSpaceDE w:val="0"/>
        <w:autoSpaceDN w:val="0"/>
        <w:adjustRightInd w:val="0"/>
        <w:spacing w:after="0"/>
        <w:jc w:val="both"/>
      </w:pPr>
    </w:p>
    <w:p w14:paraId="5F1E4895" w14:textId="77777777" w:rsidR="00174270" w:rsidRPr="002A6948" w:rsidRDefault="00174270" w:rsidP="00ED5F8A">
      <w:pPr>
        <w:pStyle w:val="Listaszerbekezds"/>
        <w:autoSpaceDE w:val="0"/>
        <w:autoSpaceDN w:val="0"/>
        <w:adjustRightInd w:val="0"/>
        <w:spacing w:after="0"/>
        <w:ind w:left="284"/>
        <w:jc w:val="both"/>
        <w:rPr>
          <w:rFonts w:ascii="Verdana" w:hAnsi="Verdana"/>
          <w:sz w:val="20"/>
          <w:szCs w:val="20"/>
        </w:rPr>
      </w:pPr>
      <w:r w:rsidRPr="002A6948">
        <w:rPr>
          <w:rFonts w:ascii="Verdana" w:hAnsi="Verdana"/>
          <w:sz w:val="20"/>
          <w:szCs w:val="20"/>
        </w:rPr>
        <w:t xml:space="preserve">Rendszeres időközönként, minden hónap </w:t>
      </w:r>
      <w:r w:rsidRPr="006853B3">
        <w:rPr>
          <w:rFonts w:ascii="Verdana" w:hAnsi="Verdana"/>
          <w:sz w:val="20"/>
          <w:szCs w:val="20"/>
          <w:highlight w:val="cyan"/>
        </w:rPr>
        <w:t>x</w:t>
      </w:r>
      <w:r w:rsidRPr="002A6948">
        <w:rPr>
          <w:rFonts w:ascii="Verdana" w:hAnsi="Verdana"/>
          <w:sz w:val="20"/>
          <w:szCs w:val="20"/>
        </w:rPr>
        <w:t>. napján.</w:t>
      </w:r>
    </w:p>
    <w:p w14:paraId="27D36122" w14:textId="77777777" w:rsidR="00174270" w:rsidRPr="002A6948" w:rsidRDefault="00174270" w:rsidP="00ED5F8A">
      <w:pPr>
        <w:pStyle w:val="Listaszerbekezds"/>
        <w:autoSpaceDE w:val="0"/>
        <w:autoSpaceDN w:val="0"/>
        <w:adjustRightInd w:val="0"/>
        <w:spacing w:after="0"/>
        <w:ind w:left="284"/>
        <w:jc w:val="both"/>
        <w:rPr>
          <w:rFonts w:ascii="Verdana" w:hAnsi="Verdana"/>
          <w:sz w:val="20"/>
          <w:szCs w:val="20"/>
        </w:rPr>
      </w:pPr>
    </w:p>
    <w:p w14:paraId="7342297E" w14:textId="77777777" w:rsidR="00174270" w:rsidRPr="002A6948" w:rsidRDefault="00174270" w:rsidP="00656BC7">
      <w:pPr>
        <w:pStyle w:val="Listaszerbekezds"/>
        <w:autoSpaceDE w:val="0"/>
        <w:autoSpaceDN w:val="0"/>
        <w:adjustRightInd w:val="0"/>
        <w:spacing w:after="0"/>
        <w:jc w:val="both"/>
        <w:rPr>
          <w:rFonts w:ascii="Verdana" w:hAnsi="Verdana"/>
          <w:i/>
          <w:caps/>
          <w:sz w:val="20"/>
          <w:szCs w:val="20"/>
        </w:rPr>
      </w:pPr>
      <w:r w:rsidRPr="00ED7571">
        <w:rPr>
          <w:rFonts w:ascii="Verdana" w:hAnsi="Verdana"/>
          <w:i/>
          <w:caps/>
          <w:sz w:val="20"/>
          <w:szCs w:val="20"/>
          <w:highlight w:val="yellow"/>
        </w:rPr>
        <w:t>vagy</w:t>
      </w:r>
    </w:p>
    <w:p w14:paraId="4C3EC64D" w14:textId="77777777" w:rsidR="00174270" w:rsidRPr="002A6948" w:rsidRDefault="00174270" w:rsidP="00ED5F8A">
      <w:pPr>
        <w:pStyle w:val="Listaszerbekezds"/>
        <w:autoSpaceDE w:val="0"/>
        <w:autoSpaceDN w:val="0"/>
        <w:adjustRightInd w:val="0"/>
        <w:spacing w:after="0"/>
        <w:ind w:left="284"/>
        <w:jc w:val="both"/>
        <w:rPr>
          <w:rFonts w:ascii="Verdana" w:hAnsi="Verdana"/>
          <w:sz w:val="20"/>
          <w:szCs w:val="20"/>
        </w:rPr>
      </w:pPr>
    </w:p>
    <w:p w14:paraId="1F4A57CF" w14:textId="77777777" w:rsidR="00ED5F8A" w:rsidRDefault="00ED5F8A" w:rsidP="00ED5F8A">
      <w:pPr>
        <w:pStyle w:val="Listaszerbekezds"/>
        <w:autoSpaceDE w:val="0"/>
        <w:autoSpaceDN w:val="0"/>
        <w:adjustRightInd w:val="0"/>
        <w:spacing w:after="0"/>
        <w:ind w:left="284"/>
        <w:jc w:val="both"/>
        <w:rPr>
          <w:rFonts w:ascii="Verdana" w:hAnsi="Verdana"/>
          <w:sz w:val="20"/>
          <w:szCs w:val="20"/>
        </w:rPr>
      </w:pPr>
      <w:r w:rsidRPr="002A6948">
        <w:rPr>
          <w:rFonts w:ascii="Verdana" w:hAnsi="Verdana"/>
          <w:sz w:val="20"/>
          <w:szCs w:val="20"/>
        </w:rPr>
        <w:t xml:space="preserve">A Projekt Partner a </w:t>
      </w:r>
      <w:r w:rsidR="00AB5B77" w:rsidRPr="002A6948">
        <w:rPr>
          <w:rFonts w:ascii="Verdana" w:hAnsi="Verdana"/>
          <w:sz w:val="20"/>
          <w:szCs w:val="20"/>
        </w:rPr>
        <w:t>Koordinátor</w:t>
      </w:r>
      <w:r w:rsidRPr="002A6948">
        <w:rPr>
          <w:rFonts w:ascii="Verdana" w:hAnsi="Verdana"/>
          <w:sz w:val="20"/>
          <w:szCs w:val="20"/>
        </w:rPr>
        <w:t xml:space="preserve"> részére abban az esetben jogosult pénzügyi elszámolást benyújtani, ha a felmerült költségei elérik a </w:t>
      </w:r>
      <w:r w:rsidR="00640BAE" w:rsidRPr="002A6948">
        <w:rPr>
          <w:rFonts w:ascii="Verdana" w:hAnsi="Verdana"/>
          <w:sz w:val="20"/>
          <w:szCs w:val="20"/>
        </w:rPr>
        <w:t>IV.</w:t>
      </w:r>
      <w:r w:rsidR="00532A5A" w:rsidRPr="002A6948">
        <w:rPr>
          <w:rFonts w:ascii="Verdana" w:hAnsi="Verdana"/>
          <w:sz w:val="20"/>
          <w:szCs w:val="20"/>
        </w:rPr>
        <w:t xml:space="preserve"> </w:t>
      </w:r>
      <w:r w:rsidRPr="002A6948">
        <w:rPr>
          <w:rFonts w:ascii="Verdana" w:hAnsi="Verdana"/>
          <w:sz w:val="20"/>
          <w:szCs w:val="20"/>
        </w:rPr>
        <w:t>1. pont szerint a Projekt Partner által elszámolható költség maximális összegének</w:t>
      </w:r>
      <w:proofErr w:type="gramStart"/>
      <w:r w:rsidRPr="002A6948">
        <w:rPr>
          <w:rFonts w:ascii="Verdana" w:hAnsi="Verdana"/>
          <w:sz w:val="20"/>
          <w:szCs w:val="20"/>
        </w:rPr>
        <w:t xml:space="preserve"> </w:t>
      </w:r>
      <w:r w:rsidRPr="006853B3">
        <w:rPr>
          <w:rFonts w:ascii="Verdana" w:hAnsi="Verdana"/>
          <w:sz w:val="20"/>
          <w:szCs w:val="20"/>
          <w:highlight w:val="cyan"/>
        </w:rPr>
        <w:t>….</w:t>
      </w:r>
      <w:proofErr w:type="gramEnd"/>
      <w:r w:rsidRPr="002A6948">
        <w:rPr>
          <w:rFonts w:ascii="Verdana" w:hAnsi="Verdana"/>
          <w:sz w:val="20"/>
          <w:szCs w:val="20"/>
        </w:rPr>
        <w:t>. % át.</w:t>
      </w:r>
    </w:p>
    <w:p w14:paraId="02175FE4" w14:textId="77777777" w:rsidR="0050287C" w:rsidRDefault="0050287C">
      <w:pPr>
        <w:rPr>
          <w:rFonts w:ascii="Verdana" w:hAnsi="Verdana"/>
          <w:sz w:val="20"/>
          <w:szCs w:val="20"/>
        </w:rPr>
      </w:pPr>
    </w:p>
    <w:p w14:paraId="55C67070" w14:textId="77777777" w:rsidR="00ED5F8A" w:rsidRPr="00AF6C14" w:rsidRDefault="00ED5F8A" w:rsidP="00ED5F8A">
      <w:pPr>
        <w:pStyle w:val="Listaszerbekezds"/>
        <w:autoSpaceDE w:val="0"/>
        <w:autoSpaceDN w:val="0"/>
        <w:adjustRightInd w:val="0"/>
        <w:spacing w:after="0"/>
        <w:jc w:val="both"/>
        <w:rPr>
          <w:rFonts w:ascii="Verdana" w:hAnsi="Verdana"/>
          <w:i/>
          <w:caps/>
          <w:sz w:val="20"/>
          <w:szCs w:val="20"/>
        </w:rPr>
      </w:pPr>
      <w:r w:rsidRPr="00ED7571">
        <w:rPr>
          <w:rFonts w:ascii="Verdana" w:hAnsi="Verdana"/>
          <w:i/>
          <w:caps/>
          <w:sz w:val="20"/>
          <w:szCs w:val="20"/>
          <w:highlight w:val="yellow"/>
        </w:rPr>
        <w:t>vagy</w:t>
      </w:r>
    </w:p>
    <w:p w14:paraId="38D464E3" w14:textId="77777777" w:rsidR="00285CAA" w:rsidRDefault="001554C1" w:rsidP="00153D49">
      <w:pPr>
        <w:pStyle w:val="Cmsor2"/>
        <w:numPr>
          <w:ilvl w:val="0"/>
          <w:numId w:val="20"/>
        </w:numPr>
        <w:tabs>
          <w:tab w:val="clear" w:pos="907"/>
          <w:tab w:val="left" w:pos="284"/>
        </w:tabs>
        <w:spacing w:before="0" w:after="120"/>
        <w:ind w:left="284" w:hanging="284"/>
        <w:jc w:val="both"/>
        <w:rPr>
          <w:lang w:val="en-GB"/>
        </w:rPr>
      </w:pPr>
      <w:r>
        <w:rPr>
          <w:rFonts w:eastAsia="Calibri" w:cs="Times New Roman"/>
          <w:b w:val="0"/>
          <w:bCs w:val="0"/>
          <w:color w:val="auto"/>
          <w:sz w:val="20"/>
          <w:szCs w:val="20"/>
          <w:lang w:eastAsia="en-US"/>
        </w:rPr>
        <w:br w:type="column"/>
      </w:r>
      <w:r w:rsidR="0050287C" w:rsidRPr="00285CAA">
        <w:rPr>
          <w:lang w:val="en-GB"/>
        </w:rPr>
        <w:t xml:space="preserve">Reporting, financial </w:t>
      </w:r>
      <w:r w:rsidR="000A367C">
        <w:rPr>
          <w:lang w:val="en-GB"/>
        </w:rPr>
        <w:t>settlement</w:t>
      </w:r>
      <w:r w:rsidR="00F97857">
        <w:rPr>
          <w:lang w:val="en-GB"/>
        </w:rPr>
        <w:t xml:space="preserve"> and grant disbursement</w:t>
      </w:r>
    </w:p>
    <w:p w14:paraId="472F2E08" w14:textId="77777777" w:rsidR="007C2E1D" w:rsidRDefault="007C2E1D" w:rsidP="002A6948">
      <w:pPr>
        <w:pStyle w:val="Listaszerbekezds"/>
        <w:autoSpaceDE w:val="0"/>
        <w:autoSpaceDN w:val="0"/>
        <w:adjustRightInd w:val="0"/>
        <w:spacing w:after="0"/>
        <w:ind w:left="284" w:hanging="284"/>
        <w:jc w:val="both"/>
        <w:rPr>
          <w:rFonts w:ascii="Verdana" w:hAnsi="Verdana"/>
          <w:sz w:val="20"/>
          <w:szCs w:val="20"/>
          <w:lang w:val="en-GB"/>
        </w:rPr>
      </w:pPr>
    </w:p>
    <w:p w14:paraId="7805D360" w14:textId="77777777" w:rsidR="00285CAA" w:rsidRDefault="00380A51" w:rsidP="002A6948">
      <w:pPr>
        <w:pStyle w:val="Listaszerbekezds"/>
        <w:numPr>
          <w:ilvl w:val="0"/>
          <w:numId w:val="21"/>
        </w:numPr>
        <w:autoSpaceDE w:val="0"/>
        <w:autoSpaceDN w:val="0"/>
        <w:adjustRightInd w:val="0"/>
        <w:spacing w:after="0"/>
        <w:ind w:left="284" w:hanging="284"/>
        <w:jc w:val="both"/>
        <w:rPr>
          <w:rFonts w:ascii="Verdana" w:hAnsi="Verdana"/>
          <w:sz w:val="20"/>
          <w:szCs w:val="20"/>
          <w:lang w:val="en-GB"/>
        </w:rPr>
      </w:pPr>
      <w:r>
        <w:rPr>
          <w:rFonts w:ascii="Verdana" w:hAnsi="Verdana"/>
          <w:sz w:val="20"/>
          <w:szCs w:val="20"/>
          <w:lang w:val="en-GB"/>
        </w:rPr>
        <w:t>T</w:t>
      </w:r>
      <w:r w:rsidR="00285CAA" w:rsidRPr="00285CAA">
        <w:rPr>
          <w:rFonts w:ascii="Verdana" w:hAnsi="Verdana"/>
          <w:sz w:val="20"/>
          <w:szCs w:val="20"/>
          <w:lang w:val="en-GB"/>
        </w:rPr>
        <w:t xml:space="preserve">he </w:t>
      </w:r>
      <w:proofErr w:type="gramStart"/>
      <w:r w:rsidR="00F02403">
        <w:rPr>
          <w:rFonts w:ascii="Verdana" w:hAnsi="Verdana"/>
          <w:sz w:val="20"/>
          <w:szCs w:val="20"/>
          <w:lang w:val="en-GB"/>
        </w:rPr>
        <w:t>Coordinator</w:t>
      </w:r>
      <w:proofErr w:type="gramEnd"/>
      <w:r w:rsidR="00285CAA" w:rsidRPr="00285CAA">
        <w:rPr>
          <w:rFonts w:ascii="Verdana" w:hAnsi="Verdana"/>
          <w:sz w:val="20"/>
          <w:szCs w:val="20"/>
          <w:lang w:val="en-GB"/>
        </w:rPr>
        <w:t xml:space="preserve"> is responsible for the accomplishment of the reporting responsibilities</w:t>
      </w:r>
      <w:r w:rsidRPr="00380A51">
        <w:rPr>
          <w:rFonts w:ascii="Verdana" w:hAnsi="Verdana"/>
          <w:sz w:val="20"/>
          <w:szCs w:val="20"/>
          <w:lang w:val="en-GB"/>
        </w:rPr>
        <w:t xml:space="preserve"> </w:t>
      </w:r>
      <w:r>
        <w:rPr>
          <w:rFonts w:ascii="Verdana" w:hAnsi="Verdana"/>
          <w:sz w:val="20"/>
          <w:szCs w:val="20"/>
          <w:lang w:val="en-GB"/>
        </w:rPr>
        <w:t>b</w:t>
      </w:r>
      <w:r w:rsidRPr="00285CAA">
        <w:rPr>
          <w:rFonts w:ascii="Verdana" w:hAnsi="Verdana"/>
          <w:sz w:val="20"/>
          <w:szCs w:val="20"/>
          <w:lang w:val="en-GB"/>
        </w:rPr>
        <w:t xml:space="preserve">ased on the </w:t>
      </w:r>
      <w:r w:rsidR="00EA6111">
        <w:rPr>
          <w:rFonts w:ascii="Verdana" w:hAnsi="Verdana"/>
          <w:sz w:val="20"/>
          <w:szCs w:val="20"/>
          <w:lang w:val="en-GB"/>
        </w:rPr>
        <w:t>GA</w:t>
      </w:r>
      <w:r w:rsidR="00285CAA" w:rsidRPr="00285CAA">
        <w:rPr>
          <w:rFonts w:ascii="Verdana" w:hAnsi="Verdana"/>
          <w:sz w:val="20"/>
          <w:szCs w:val="20"/>
          <w:lang w:val="en-GB"/>
        </w:rPr>
        <w:t xml:space="preserve">, the compilation and submission of payment claims to the </w:t>
      </w:r>
      <w:r w:rsidR="00833BBB">
        <w:rPr>
          <w:rFonts w:ascii="Verdana" w:hAnsi="Verdana"/>
          <w:sz w:val="20"/>
          <w:szCs w:val="20"/>
          <w:lang w:val="en-GB"/>
        </w:rPr>
        <w:t>TPF</w:t>
      </w:r>
      <w:r w:rsidR="00285CAA" w:rsidRPr="00285CAA">
        <w:rPr>
          <w:rFonts w:ascii="Verdana" w:hAnsi="Verdana"/>
          <w:sz w:val="20"/>
          <w:szCs w:val="20"/>
          <w:lang w:val="en-GB"/>
        </w:rPr>
        <w:t xml:space="preserve"> </w:t>
      </w:r>
      <w:r w:rsidR="00854AC2">
        <w:rPr>
          <w:rFonts w:ascii="Verdana" w:hAnsi="Verdana"/>
          <w:sz w:val="20"/>
          <w:szCs w:val="20"/>
          <w:lang w:val="en-GB"/>
        </w:rPr>
        <w:t>as</w:t>
      </w:r>
      <w:r w:rsidR="00285CAA" w:rsidRPr="00285CAA">
        <w:rPr>
          <w:rFonts w:ascii="Verdana" w:hAnsi="Verdana"/>
          <w:sz w:val="20"/>
          <w:szCs w:val="20"/>
          <w:lang w:val="en-GB"/>
        </w:rPr>
        <w:t xml:space="preserve"> described in the </w:t>
      </w:r>
      <w:r w:rsidR="00EA6111">
        <w:rPr>
          <w:rFonts w:ascii="Verdana" w:hAnsi="Verdana"/>
          <w:sz w:val="20"/>
          <w:szCs w:val="20"/>
          <w:lang w:val="en-GB"/>
        </w:rPr>
        <w:t>GA</w:t>
      </w:r>
      <w:r w:rsidR="00285CAA" w:rsidRPr="00285CAA">
        <w:rPr>
          <w:rFonts w:ascii="Verdana" w:hAnsi="Verdana"/>
          <w:sz w:val="20"/>
          <w:szCs w:val="20"/>
          <w:lang w:val="en-GB"/>
        </w:rPr>
        <w:t xml:space="preserve">. The Project Partner participates in the </w:t>
      </w:r>
      <w:r w:rsidR="00854AC2">
        <w:rPr>
          <w:rFonts w:ascii="Verdana" w:hAnsi="Verdana"/>
          <w:sz w:val="20"/>
          <w:szCs w:val="20"/>
          <w:lang w:val="en-GB"/>
        </w:rPr>
        <w:t>completion</w:t>
      </w:r>
      <w:r w:rsidR="00854AC2" w:rsidRPr="00285CAA">
        <w:rPr>
          <w:rFonts w:ascii="Verdana" w:hAnsi="Verdana"/>
          <w:sz w:val="20"/>
          <w:szCs w:val="20"/>
          <w:lang w:val="en-GB"/>
        </w:rPr>
        <w:t xml:space="preserve"> </w:t>
      </w:r>
      <w:r w:rsidR="00285CAA" w:rsidRPr="00285CAA">
        <w:rPr>
          <w:rFonts w:ascii="Verdana" w:hAnsi="Verdana"/>
          <w:sz w:val="20"/>
          <w:szCs w:val="20"/>
          <w:lang w:val="en-GB"/>
        </w:rPr>
        <w:t xml:space="preserve">of this task according to </w:t>
      </w:r>
      <w:r w:rsidR="002275E3">
        <w:rPr>
          <w:rFonts w:ascii="Verdana" w:hAnsi="Verdana"/>
          <w:sz w:val="20"/>
          <w:szCs w:val="20"/>
          <w:lang w:val="en-GB"/>
        </w:rPr>
        <w:t>points V. 2-4</w:t>
      </w:r>
      <w:r w:rsidR="00285CAA" w:rsidRPr="00285CAA">
        <w:rPr>
          <w:rFonts w:ascii="Verdana" w:hAnsi="Verdana"/>
          <w:sz w:val="20"/>
          <w:szCs w:val="20"/>
          <w:lang w:val="en-GB"/>
        </w:rPr>
        <w:t xml:space="preserve">. </w:t>
      </w:r>
    </w:p>
    <w:p w14:paraId="128B0E5A" w14:textId="77777777" w:rsidR="00315F4E" w:rsidRPr="00285CAA" w:rsidRDefault="00315F4E" w:rsidP="002A6948">
      <w:pPr>
        <w:pStyle w:val="Listaszerbekezds"/>
        <w:autoSpaceDE w:val="0"/>
        <w:autoSpaceDN w:val="0"/>
        <w:adjustRightInd w:val="0"/>
        <w:spacing w:after="0"/>
        <w:ind w:left="284" w:hanging="284"/>
        <w:jc w:val="both"/>
        <w:rPr>
          <w:rFonts w:ascii="Verdana" w:hAnsi="Verdana"/>
          <w:sz w:val="20"/>
          <w:szCs w:val="20"/>
          <w:lang w:val="en-GB"/>
        </w:rPr>
      </w:pPr>
    </w:p>
    <w:p w14:paraId="7BB24B90" w14:textId="242EEC70" w:rsidR="000B5A82" w:rsidRDefault="000B5A82" w:rsidP="002A6948">
      <w:pPr>
        <w:pStyle w:val="Listaszerbekezds"/>
        <w:numPr>
          <w:ilvl w:val="0"/>
          <w:numId w:val="21"/>
        </w:numPr>
        <w:autoSpaceDE w:val="0"/>
        <w:autoSpaceDN w:val="0"/>
        <w:adjustRightInd w:val="0"/>
        <w:spacing w:after="0"/>
        <w:ind w:left="284" w:hanging="284"/>
        <w:jc w:val="both"/>
        <w:rPr>
          <w:rFonts w:ascii="Verdana" w:hAnsi="Verdana"/>
          <w:sz w:val="20"/>
          <w:szCs w:val="20"/>
          <w:lang w:val="en-GB"/>
        </w:rPr>
      </w:pPr>
      <w:r w:rsidRPr="00015F63">
        <w:rPr>
          <w:rFonts w:ascii="Verdana" w:hAnsi="Verdana"/>
          <w:sz w:val="20"/>
          <w:szCs w:val="20"/>
          <w:lang w:val="en-GB"/>
        </w:rPr>
        <w:t xml:space="preserve">The </w:t>
      </w:r>
      <w:r w:rsidR="000E2ACF" w:rsidRPr="00220989">
        <w:rPr>
          <w:rFonts w:ascii="Verdana" w:hAnsi="Verdana"/>
          <w:sz w:val="20"/>
          <w:szCs w:val="20"/>
          <w:lang w:val="en-GB"/>
        </w:rPr>
        <w:t xml:space="preserve">Project Partner shall support the </w:t>
      </w:r>
      <w:proofErr w:type="gramStart"/>
      <w:r w:rsidR="00315F4E">
        <w:rPr>
          <w:rFonts w:ascii="Verdana" w:hAnsi="Verdana"/>
          <w:sz w:val="20"/>
          <w:szCs w:val="20"/>
          <w:lang w:val="en-GB"/>
        </w:rPr>
        <w:t>Coordinator</w:t>
      </w:r>
      <w:proofErr w:type="gramEnd"/>
      <w:r w:rsidR="000E2ACF" w:rsidRPr="00220989">
        <w:rPr>
          <w:rFonts w:ascii="Verdana" w:hAnsi="Verdana"/>
          <w:sz w:val="20"/>
          <w:szCs w:val="20"/>
          <w:lang w:val="en-GB"/>
        </w:rPr>
        <w:t xml:space="preserve"> in the preparation of the </w:t>
      </w:r>
      <w:r w:rsidR="00640BAE">
        <w:rPr>
          <w:rFonts w:ascii="Verdana" w:hAnsi="Verdana"/>
          <w:sz w:val="20"/>
          <w:szCs w:val="20"/>
          <w:lang w:val="en-GB"/>
        </w:rPr>
        <w:t xml:space="preserve">progress, </w:t>
      </w:r>
      <w:r w:rsidR="000E2ACF" w:rsidRPr="00220989">
        <w:rPr>
          <w:rFonts w:ascii="Verdana" w:hAnsi="Verdana"/>
          <w:sz w:val="20"/>
          <w:szCs w:val="20"/>
          <w:lang w:val="en-GB"/>
        </w:rPr>
        <w:t xml:space="preserve">interim and final reports. The Project Partner shall make the information related to its activities and the other pieces of data necessary for the preparation of reports available for the </w:t>
      </w:r>
      <w:proofErr w:type="gramStart"/>
      <w:r w:rsidR="00315F4E">
        <w:rPr>
          <w:rFonts w:ascii="Verdana" w:hAnsi="Verdana"/>
          <w:sz w:val="20"/>
          <w:szCs w:val="20"/>
          <w:lang w:val="en-GB"/>
        </w:rPr>
        <w:t>Coordinator</w:t>
      </w:r>
      <w:proofErr w:type="gramEnd"/>
      <w:r w:rsidR="000E2ACF">
        <w:rPr>
          <w:rFonts w:ascii="Verdana" w:hAnsi="Verdana"/>
          <w:sz w:val="20"/>
          <w:szCs w:val="20"/>
          <w:lang w:val="en-GB"/>
        </w:rPr>
        <w:t xml:space="preserve"> </w:t>
      </w:r>
      <w:r w:rsidR="005A490D" w:rsidRPr="00656BC7">
        <w:rPr>
          <w:rFonts w:ascii="Verdana" w:hAnsi="Verdana"/>
          <w:sz w:val="20"/>
          <w:szCs w:val="20"/>
          <w:highlight w:val="yellow"/>
          <w:lang w:val="en-GB"/>
        </w:rPr>
        <w:t>(optional)</w:t>
      </w:r>
      <w:r w:rsidR="005A490D">
        <w:rPr>
          <w:rFonts w:ascii="Verdana" w:hAnsi="Verdana"/>
          <w:sz w:val="20"/>
          <w:szCs w:val="20"/>
          <w:lang w:val="en-GB"/>
        </w:rPr>
        <w:t xml:space="preserve"> </w:t>
      </w:r>
      <w:r w:rsidR="000E2ACF">
        <w:rPr>
          <w:rFonts w:ascii="Verdana" w:hAnsi="Verdana"/>
          <w:sz w:val="20"/>
          <w:szCs w:val="20"/>
          <w:lang w:val="en-GB"/>
        </w:rPr>
        <w:t>by</w:t>
      </w:r>
      <w:r w:rsidR="00014070">
        <w:rPr>
          <w:rFonts w:ascii="Verdana" w:hAnsi="Verdana"/>
          <w:sz w:val="20"/>
          <w:szCs w:val="20"/>
          <w:lang w:val="en-GB"/>
        </w:rPr>
        <w:t xml:space="preserve"> </w:t>
      </w:r>
      <w:r w:rsidR="00640BAE">
        <w:rPr>
          <w:rFonts w:ascii="Verdana" w:hAnsi="Verdana"/>
          <w:sz w:val="20"/>
          <w:szCs w:val="20"/>
          <w:lang w:val="en-GB"/>
        </w:rPr>
        <w:t>one month before the deadline of the actual report</w:t>
      </w:r>
      <w:r w:rsidR="005A490D">
        <w:rPr>
          <w:rFonts w:ascii="Verdana" w:hAnsi="Verdana"/>
          <w:sz w:val="20"/>
          <w:szCs w:val="20"/>
          <w:lang w:val="en-GB"/>
        </w:rPr>
        <w:t xml:space="preserve"> or </w:t>
      </w:r>
      <w:r w:rsidR="001F4E2A">
        <w:rPr>
          <w:rFonts w:ascii="Verdana" w:hAnsi="Verdana"/>
          <w:sz w:val="20"/>
          <w:szCs w:val="20"/>
          <w:lang w:val="en-GB"/>
        </w:rPr>
        <w:t xml:space="preserve">periodically by </w:t>
      </w:r>
      <w:proofErr w:type="spellStart"/>
      <w:r w:rsidR="001F4E2A" w:rsidRPr="006853B3">
        <w:rPr>
          <w:rFonts w:ascii="Verdana" w:hAnsi="Verdana"/>
          <w:sz w:val="20"/>
          <w:szCs w:val="20"/>
          <w:highlight w:val="cyan"/>
          <w:lang w:val="en-GB"/>
        </w:rPr>
        <w:t>x</w:t>
      </w:r>
      <w:r w:rsidR="001F4E2A">
        <w:rPr>
          <w:rFonts w:ascii="Verdana" w:hAnsi="Verdana"/>
          <w:sz w:val="20"/>
          <w:szCs w:val="20"/>
          <w:lang w:val="en-GB"/>
        </w:rPr>
        <w:t>th</w:t>
      </w:r>
      <w:proofErr w:type="spellEnd"/>
      <w:r w:rsidR="001F4E2A">
        <w:rPr>
          <w:rFonts w:ascii="Verdana" w:hAnsi="Verdana"/>
          <w:sz w:val="20"/>
          <w:szCs w:val="20"/>
          <w:lang w:val="en-GB"/>
        </w:rPr>
        <w:t xml:space="preserve"> day of every month</w:t>
      </w:r>
      <w:r w:rsidR="000E2ACF">
        <w:rPr>
          <w:rFonts w:ascii="Verdana" w:hAnsi="Verdana"/>
          <w:sz w:val="20"/>
          <w:szCs w:val="20"/>
          <w:lang w:val="en-GB"/>
        </w:rPr>
        <w:t>.</w:t>
      </w:r>
    </w:p>
    <w:p w14:paraId="0209CE59" w14:textId="77777777" w:rsidR="00905D5B" w:rsidRDefault="00905D5B" w:rsidP="002A6948">
      <w:pPr>
        <w:autoSpaceDE w:val="0"/>
        <w:autoSpaceDN w:val="0"/>
        <w:adjustRightInd w:val="0"/>
        <w:spacing w:after="0"/>
        <w:ind w:left="284" w:hanging="284"/>
        <w:jc w:val="both"/>
        <w:rPr>
          <w:rFonts w:ascii="Verdana" w:hAnsi="Verdana"/>
          <w:sz w:val="20"/>
          <w:szCs w:val="20"/>
          <w:lang w:val="en-GB"/>
        </w:rPr>
      </w:pPr>
    </w:p>
    <w:p w14:paraId="4D3DE9B3" w14:textId="77777777" w:rsidR="00F14719" w:rsidRPr="008E086F" w:rsidRDefault="00F14719" w:rsidP="002A6948">
      <w:pPr>
        <w:autoSpaceDE w:val="0"/>
        <w:autoSpaceDN w:val="0"/>
        <w:adjustRightInd w:val="0"/>
        <w:spacing w:after="0"/>
        <w:ind w:left="284" w:hanging="284"/>
        <w:jc w:val="both"/>
        <w:rPr>
          <w:rFonts w:ascii="Verdana" w:hAnsi="Verdana"/>
          <w:sz w:val="20"/>
          <w:szCs w:val="20"/>
          <w:lang w:val="en-GB"/>
        </w:rPr>
      </w:pPr>
    </w:p>
    <w:p w14:paraId="5B3B48CD" w14:textId="77777777" w:rsidR="008E086F" w:rsidRDefault="008E086F" w:rsidP="002A6948">
      <w:pPr>
        <w:pStyle w:val="Listaszerbekezds"/>
        <w:numPr>
          <w:ilvl w:val="0"/>
          <w:numId w:val="21"/>
        </w:numPr>
        <w:autoSpaceDE w:val="0"/>
        <w:autoSpaceDN w:val="0"/>
        <w:adjustRightInd w:val="0"/>
        <w:spacing w:after="0"/>
        <w:ind w:left="284" w:hanging="284"/>
        <w:jc w:val="both"/>
        <w:rPr>
          <w:rFonts w:ascii="Verdana" w:hAnsi="Verdana"/>
          <w:sz w:val="20"/>
          <w:szCs w:val="20"/>
          <w:lang w:val="en-GB"/>
        </w:rPr>
      </w:pPr>
      <w:r w:rsidRPr="008E086F">
        <w:rPr>
          <w:rFonts w:ascii="Verdana" w:hAnsi="Verdana"/>
          <w:sz w:val="20"/>
          <w:szCs w:val="20"/>
          <w:lang w:val="en-GB"/>
        </w:rPr>
        <w:t xml:space="preserve">The Project Partner </w:t>
      </w:r>
      <w:r w:rsidR="001216A7">
        <w:rPr>
          <w:rFonts w:ascii="Verdana" w:hAnsi="Verdana"/>
          <w:sz w:val="20"/>
          <w:szCs w:val="20"/>
          <w:lang w:val="en-GB"/>
        </w:rPr>
        <w:t xml:space="preserve">shall </w:t>
      </w:r>
      <w:r w:rsidRPr="008E086F">
        <w:rPr>
          <w:rFonts w:ascii="Verdana" w:hAnsi="Verdana"/>
          <w:sz w:val="20"/>
          <w:szCs w:val="20"/>
          <w:lang w:val="en-GB"/>
        </w:rPr>
        <w:t xml:space="preserve">submit its financial report to the </w:t>
      </w:r>
      <w:proofErr w:type="gramStart"/>
      <w:r w:rsidR="00740D6E">
        <w:rPr>
          <w:rFonts w:ascii="Verdana" w:hAnsi="Verdana"/>
          <w:sz w:val="20"/>
          <w:szCs w:val="20"/>
          <w:lang w:val="en-GB"/>
        </w:rPr>
        <w:t>Coordinator</w:t>
      </w:r>
      <w:proofErr w:type="gramEnd"/>
      <w:r w:rsidRPr="008E086F">
        <w:rPr>
          <w:rFonts w:ascii="Verdana" w:hAnsi="Verdana"/>
          <w:sz w:val="20"/>
          <w:szCs w:val="20"/>
          <w:lang w:val="en-GB"/>
        </w:rPr>
        <w:t xml:space="preserve"> concerning its eligible, incurred expenditures based on the schedule below</w:t>
      </w:r>
      <w:r w:rsidR="00ED7571">
        <w:rPr>
          <w:rFonts w:ascii="Verdana" w:hAnsi="Verdana"/>
          <w:sz w:val="20"/>
          <w:szCs w:val="20"/>
          <w:lang w:val="en-GB"/>
        </w:rPr>
        <w:t xml:space="preserve"> </w:t>
      </w:r>
      <w:r w:rsidR="00ED7571" w:rsidRPr="00656BC7">
        <w:rPr>
          <w:rFonts w:ascii="Verdana" w:hAnsi="Verdana"/>
          <w:sz w:val="20"/>
          <w:szCs w:val="20"/>
          <w:highlight w:val="yellow"/>
          <w:lang w:val="en-GB"/>
        </w:rPr>
        <w:t>(optional)</w:t>
      </w:r>
      <w:r w:rsidRPr="008E086F">
        <w:rPr>
          <w:rFonts w:ascii="Verdana" w:hAnsi="Verdana"/>
          <w:sz w:val="20"/>
          <w:szCs w:val="20"/>
          <w:lang w:val="en-GB"/>
        </w:rPr>
        <w:t>:</w:t>
      </w:r>
    </w:p>
    <w:p w14:paraId="0C64C9FA" w14:textId="77777777" w:rsidR="00400EA7" w:rsidRDefault="00400EA7" w:rsidP="002A6948">
      <w:pPr>
        <w:autoSpaceDE w:val="0"/>
        <w:autoSpaceDN w:val="0"/>
        <w:adjustRightInd w:val="0"/>
        <w:spacing w:after="0"/>
        <w:ind w:left="284" w:hanging="284"/>
        <w:jc w:val="both"/>
        <w:rPr>
          <w:rFonts w:ascii="Verdana" w:hAnsi="Verdana"/>
          <w:sz w:val="20"/>
          <w:szCs w:val="20"/>
          <w:lang w:val="en-GB"/>
        </w:rPr>
      </w:pPr>
    </w:p>
    <w:p w14:paraId="11A525B5" w14:textId="77777777" w:rsidR="00ED7571" w:rsidRDefault="00ED7571" w:rsidP="002A6948">
      <w:pPr>
        <w:autoSpaceDE w:val="0"/>
        <w:autoSpaceDN w:val="0"/>
        <w:adjustRightInd w:val="0"/>
        <w:spacing w:after="0"/>
        <w:ind w:left="284" w:hanging="284"/>
        <w:jc w:val="both"/>
        <w:rPr>
          <w:rFonts w:ascii="Verdana" w:hAnsi="Verdana"/>
          <w:sz w:val="20"/>
          <w:szCs w:val="20"/>
          <w:lang w:val="en-GB"/>
        </w:rPr>
      </w:pPr>
    </w:p>
    <w:p w14:paraId="07A458D7" w14:textId="77777777" w:rsidR="00F14719" w:rsidRDefault="00F14719" w:rsidP="002A6948">
      <w:pPr>
        <w:autoSpaceDE w:val="0"/>
        <w:autoSpaceDN w:val="0"/>
        <w:adjustRightInd w:val="0"/>
        <w:spacing w:after="0"/>
        <w:ind w:left="284" w:hanging="284"/>
        <w:jc w:val="both"/>
        <w:rPr>
          <w:rFonts w:ascii="Verdana" w:hAnsi="Verdana"/>
          <w:sz w:val="20"/>
          <w:szCs w:val="20"/>
          <w:lang w:val="en-GB"/>
        </w:rPr>
      </w:pPr>
    </w:p>
    <w:p w14:paraId="46F0D98A" w14:textId="77777777" w:rsidR="00174270" w:rsidRPr="002A6948" w:rsidRDefault="00174270" w:rsidP="002A6948">
      <w:pPr>
        <w:autoSpaceDE w:val="0"/>
        <w:autoSpaceDN w:val="0"/>
        <w:adjustRightInd w:val="0"/>
        <w:spacing w:after="0"/>
        <w:ind w:left="284" w:hanging="284"/>
        <w:rPr>
          <w:rFonts w:ascii="Verdana" w:hAnsi="Verdana"/>
          <w:sz w:val="20"/>
          <w:szCs w:val="20"/>
          <w:lang w:val="en-GB"/>
        </w:rPr>
      </w:pPr>
      <w:r w:rsidRPr="002A6948">
        <w:rPr>
          <w:rFonts w:ascii="Verdana" w:hAnsi="Verdana"/>
          <w:sz w:val="20"/>
          <w:szCs w:val="20"/>
          <w:lang w:val="en-GB"/>
        </w:rPr>
        <w:t xml:space="preserve">Periodically by </w:t>
      </w:r>
      <w:proofErr w:type="spellStart"/>
      <w:r w:rsidRPr="006853B3">
        <w:rPr>
          <w:rFonts w:ascii="Verdana" w:hAnsi="Verdana"/>
          <w:sz w:val="20"/>
          <w:szCs w:val="20"/>
          <w:highlight w:val="cyan"/>
          <w:lang w:val="en-GB"/>
        </w:rPr>
        <w:t>x</w:t>
      </w:r>
      <w:r w:rsidRPr="002A6948">
        <w:rPr>
          <w:rFonts w:ascii="Verdana" w:hAnsi="Verdana"/>
          <w:sz w:val="20"/>
          <w:szCs w:val="20"/>
          <w:lang w:val="en-GB"/>
        </w:rPr>
        <w:t>th</w:t>
      </w:r>
      <w:proofErr w:type="spellEnd"/>
      <w:r w:rsidRPr="002A6948">
        <w:rPr>
          <w:rFonts w:ascii="Verdana" w:hAnsi="Verdana"/>
          <w:sz w:val="20"/>
          <w:szCs w:val="20"/>
          <w:lang w:val="en-GB"/>
        </w:rPr>
        <w:t xml:space="preserve"> day of every month.</w:t>
      </w:r>
    </w:p>
    <w:p w14:paraId="20D66E22" w14:textId="77777777" w:rsidR="00174270" w:rsidRPr="002A6948" w:rsidRDefault="00174270" w:rsidP="002A6948">
      <w:pPr>
        <w:autoSpaceDE w:val="0"/>
        <w:autoSpaceDN w:val="0"/>
        <w:adjustRightInd w:val="0"/>
        <w:spacing w:after="0"/>
        <w:ind w:left="284" w:hanging="284"/>
        <w:jc w:val="both"/>
        <w:rPr>
          <w:rFonts w:ascii="Verdana" w:hAnsi="Verdana"/>
          <w:sz w:val="20"/>
          <w:szCs w:val="20"/>
          <w:lang w:val="en-GB"/>
        </w:rPr>
      </w:pPr>
    </w:p>
    <w:p w14:paraId="5D4BD083" w14:textId="77777777" w:rsidR="002A6948" w:rsidRPr="002A6948" w:rsidRDefault="002A6948" w:rsidP="002A6948">
      <w:pPr>
        <w:autoSpaceDE w:val="0"/>
        <w:autoSpaceDN w:val="0"/>
        <w:adjustRightInd w:val="0"/>
        <w:spacing w:after="0"/>
        <w:ind w:left="284" w:hanging="284"/>
        <w:jc w:val="both"/>
        <w:rPr>
          <w:rFonts w:ascii="Verdana" w:hAnsi="Verdana"/>
          <w:sz w:val="20"/>
          <w:szCs w:val="20"/>
          <w:lang w:val="en-GB"/>
        </w:rPr>
      </w:pPr>
    </w:p>
    <w:p w14:paraId="408B1A57" w14:textId="77777777" w:rsidR="00174270" w:rsidRPr="002A6948" w:rsidRDefault="00174270" w:rsidP="00153D49">
      <w:pPr>
        <w:pStyle w:val="Listaszerbekezds"/>
        <w:autoSpaceDE w:val="0"/>
        <w:autoSpaceDN w:val="0"/>
        <w:adjustRightInd w:val="0"/>
        <w:spacing w:after="0"/>
        <w:ind w:left="567"/>
        <w:jc w:val="both"/>
        <w:rPr>
          <w:rFonts w:ascii="Verdana" w:hAnsi="Verdana"/>
          <w:i/>
          <w:caps/>
          <w:sz w:val="20"/>
          <w:szCs w:val="20"/>
        </w:rPr>
      </w:pPr>
      <w:r w:rsidRPr="00ED7571">
        <w:rPr>
          <w:rFonts w:ascii="Verdana" w:hAnsi="Verdana"/>
          <w:i/>
          <w:caps/>
          <w:sz w:val="20"/>
          <w:szCs w:val="20"/>
          <w:highlight w:val="yellow"/>
        </w:rPr>
        <w:t>OR</w:t>
      </w:r>
    </w:p>
    <w:p w14:paraId="337E52E6" w14:textId="77777777" w:rsidR="00174270" w:rsidRPr="002A6948" w:rsidRDefault="00174270" w:rsidP="002A6948">
      <w:pPr>
        <w:autoSpaceDE w:val="0"/>
        <w:autoSpaceDN w:val="0"/>
        <w:adjustRightInd w:val="0"/>
        <w:spacing w:after="0"/>
        <w:ind w:left="284" w:hanging="284"/>
        <w:jc w:val="both"/>
        <w:rPr>
          <w:rFonts w:ascii="Verdana" w:hAnsi="Verdana"/>
          <w:sz w:val="20"/>
          <w:szCs w:val="20"/>
          <w:lang w:val="en-GB"/>
        </w:rPr>
      </w:pPr>
    </w:p>
    <w:p w14:paraId="103F0C7C" w14:textId="77777777" w:rsidR="0050287C" w:rsidRPr="002A6948" w:rsidRDefault="00400EA7" w:rsidP="00AC4D75">
      <w:pPr>
        <w:autoSpaceDE w:val="0"/>
        <w:autoSpaceDN w:val="0"/>
        <w:adjustRightInd w:val="0"/>
        <w:spacing w:after="0"/>
        <w:jc w:val="both"/>
        <w:rPr>
          <w:rFonts w:ascii="Verdana" w:hAnsi="Verdana"/>
          <w:sz w:val="20"/>
          <w:szCs w:val="20"/>
          <w:lang w:val="en-GB"/>
        </w:rPr>
      </w:pPr>
      <w:r w:rsidRPr="002A6948">
        <w:rPr>
          <w:rFonts w:ascii="Verdana" w:hAnsi="Verdana"/>
          <w:sz w:val="20"/>
          <w:szCs w:val="20"/>
          <w:lang w:val="en-GB"/>
        </w:rPr>
        <w:t>The Project Partner is entitled to submit financial report to the</w:t>
      </w:r>
      <w:r w:rsidR="00305838" w:rsidRPr="002A6948">
        <w:rPr>
          <w:rFonts w:ascii="Verdana" w:hAnsi="Verdana"/>
          <w:sz w:val="20"/>
          <w:szCs w:val="20"/>
          <w:lang w:val="en-GB"/>
        </w:rPr>
        <w:t xml:space="preserve"> Coordinator</w:t>
      </w:r>
      <w:r w:rsidRPr="002A6948">
        <w:rPr>
          <w:rFonts w:ascii="Verdana" w:hAnsi="Verdana"/>
          <w:sz w:val="20"/>
          <w:szCs w:val="20"/>
          <w:lang w:val="en-GB"/>
        </w:rPr>
        <w:t xml:space="preserve"> if its incurred costs reach the </w:t>
      </w:r>
      <w:r w:rsidRPr="006853B3">
        <w:rPr>
          <w:rFonts w:ascii="Verdana" w:hAnsi="Verdana"/>
          <w:sz w:val="20"/>
          <w:szCs w:val="20"/>
          <w:highlight w:val="cyan"/>
          <w:lang w:val="en-GB"/>
        </w:rPr>
        <w:t>…</w:t>
      </w:r>
      <w:proofErr w:type="gramStart"/>
      <w:r w:rsidRPr="006853B3">
        <w:rPr>
          <w:rFonts w:ascii="Verdana" w:hAnsi="Verdana"/>
          <w:sz w:val="20"/>
          <w:szCs w:val="20"/>
          <w:highlight w:val="cyan"/>
          <w:lang w:val="en-GB"/>
        </w:rPr>
        <w:t>…</w:t>
      </w:r>
      <w:r w:rsidRPr="002A6948">
        <w:rPr>
          <w:rFonts w:ascii="Verdana" w:hAnsi="Verdana"/>
          <w:sz w:val="20"/>
          <w:szCs w:val="20"/>
          <w:lang w:val="en-GB"/>
        </w:rPr>
        <w:t>.%</w:t>
      </w:r>
      <w:proofErr w:type="gramEnd"/>
      <w:r w:rsidRPr="002A6948">
        <w:rPr>
          <w:rFonts w:ascii="Verdana" w:hAnsi="Verdana"/>
          <w:sz w:val="20"/>
          <w:szCs w:val="20"/>
          <w:lang w:val="en-GB"/>
        </w:rPr>
        <w:t xml:space="preserve"> of the maximum sum of the eligible costs of the Project Partner according to the point IV.1.</w:t>
      </w:r>
    </w:p>
    <w:p w14:paraId="5DCEBD19" w14:textId="77777777" w:rsidR="00400EA7" w:rsidRDefault="00400EA7" w:rsidP="00285CAA">
      <w:pPr>
        <w:autoSpaceDE w:val="0"/>
        <w:autoSpaceDN w:val="0"/>
        <w:adjustRightInd w:val="0"/>
        <w:spacing w:after="0"/>
        <w:jc w:val="both"/>
        <w:rPr>
          <w:rFonts w:ascii="Verdana" w:hAnsi="Verdana"/>
          <w:sz w:val="20"/>
          <w:szCs w:val="20"/>
          <w:highlight w:val="lightGray"/>
          <w:lang w:val="en-GB"/>
        </w:rPr>
      </w:pPr>
    </w:p>
    <w:p w14:paraId="5F394FEE" w14:textId="77777777" w:rsidR="00400EA7" w:rsidRDefault="00400EA7" w:rsidP="00285CAA">
      <w:pPr>
        <w:autoSpaceDE w:val="0"/>
        <w:autoSpaceDN w:val="0"/>
        <w:adjustRightInd w:val="0"/>
        <w:spacing w:after="0"/>
        <w:jc w:val="both"/>
        <w:rPr>
          <w:rFonts w:ascii="Verdana" w:hAnsi="Verdana"/>
          <w:sz w:val="20"/>
          <w:szCs w:val="20"/>
          <w:highlight w:val="lightGray"/>
          <w:lang w:val="en-GB"/>
        </w:rPr>
      </w:pPr>
    </w:p>
    <w:p w14:paraId="34BC5439" w14:textId="77777777" w:rsidR="00400EA7" w:rsidRDefault="00400EA7" w:rsidP="00153D49">
      <w:pPr>
        <w:pStyle w:val="Listaszerbekezds"/>
        <w:autoSpaceDE w:val="0"/>
        <w:autoSpaceDN w:val="0"/>
        <w:adjustRightInd w:val="0"/>
        <w:spacing w:after="0"/>
        <w:ind w:left="567"/>
        <w:jc w:val="both"/>
        <w:rPr>
          <w:rFonts w:ascii="Verdana" w:hAnsi="Verdana"/>
          <w:i/>
          <w:caps/>
          <w:sz w:val="20"/>
          <w:szCs w:val="20"/>
        </w:rPr>
      </w:pPr>
      <w:r w:rsidRPr="00ED7571">
        <w:rPr>
          <w:rFonts w:ascii="Verdana" w:hAnsi="Verdana"/>
          <w:i/>
          <w:caps/>
          <w:sz w:val="20"/>
          <w:szCs w:val="20"/>
          <w:highlight w:val="yellow"/>
        </w:rPr>
        <w:t>or</w:t>
      </w:r>
    </w:p>
    <w:p w14:paraId="37F7E4BA" w14:textId="77777777" w:rsidR="00D972D4" w:rsidRDefault="00D972D4" w:rsidP="001E7BA4">
      <w:pPr>
        <w:pStyle w:val="Listaszerbekezds"/>
        <w:autoSpaceDE w:val="0"/>
        <w:autoSpaceDN w:val="0"/>
        <w:adjustRightInd w:val="0"/>
        <w:spacing w:after="0"/>
        <w:ind w:left="284"/>
        <w:jc w:val="both"/>
        <w:rPr>
          <w:rFonts w:ascii="Verdana" w:hAnsi="Verdana"/>
          <w:sz w:val="20"/>
          <w:szCs w:val="20"/>
          <w:highlight w:val="lightGray"/>
        </w:rPr>
        <w:sectPr w:rsidR="00D972D4" w:rsidSect="003E16EC">
          <w:pgSz w:w="11906" w:h="16838"/>
          <w:pgMar w:top="1417" w:right="849" w:bottom="1417" w:left="851" w:header="708" w:footer="708" w:gutter="0"/>
          <w:cols w:num="2" w:space="708"/>
          <w:docGrid w:linePitch="360"/>
        </w:sectPr>
      </w:pPr>
    </w:p>
    <w:p w14:paraId="3C0E7B21" w14:textId="77777777" w:rsidR="001E7BA4" w:rsidRPr="00ED7571" w:rsidRDefault="001E7BA4" w:rsidP="001E7BA4">
      <w:pPr>
        <w:pStyle w:val="Listaszerbekezds"/>
        <w:autoSpaceDE w:val="0"/>
        <w:autoSpaceDN w:val="0"/>
        <w:adjustRightInd w:val="0"/>
        <w:spacing w:after="0"/>
        <w:ind w:left="284"/>
        <w:jc w:val="both"/>
        <w:rPr>
          <w:rFonts w:ascii="Verdana" w:hAnsi="Verdana"/>
          <w:sz w:val="20"/>
          <w:szCs w:val="20"/>
        </w:rPr>
      </w:pPr>
      <w:r w:rsidRPr="00ED7571">
        <w:rPr>
          <w:rFonts w:ascii="Verdana" w:hAnsi="Verdana"/>
          <w:sz w:val="20"/>
          <w:szCs w:val="20"/>
        </w:rPr>
        <w:lastRenderedPageBreak/>
        <w:t xml:space="preserve">A Projekt Partner a </w:t>
      </w:r>
      <w:r w:rsidR="00305838" w:rsidRPr="00ED7571">
        <w:rPr>
          <w:rFonts w:ascii="Verdana" w:hAnsi="Verdana"/>
          <w:sz w:val="20"/>
          <w:szCs w:val="20"/>
        </w:rPr>
        <w:t xml:space="preserve">Koordinátor </w:t>
      </w:r>
      <w:r w:rsidRPr="00ED7571">
        <w:rPr>
          <w:rFonts w:ascii="Verdana" w:hAnsi="Verdana"/>
          <w:sz w:val="20"/>
          <w:szCs w:val="20"/>
        </w:rPr>
        <w:t>részére az alábbi időszakokra vonatkozóan, az itt megjelölt határidőkig jogosult pénzügyi elszámolást benyújtani.</w:t>
      </w:r>
    </w:p>
    <w:p w14:paraId="12966660" w14:textId="77777777" w:rsidR="001E7BA4" w:rsidRPr="00ED7571" w:rsidRDefault="001E7BA4" w:rsidP="001E7BA4">
      <w:pPr>
        <w:autoSpaceDE w:val="0"/>
        <w:autoSpaceDN w:val="0"/>
        <w:adjustRightInd w:val="0"/>
        <w:spacing w:after="0"/>
        <w:jc w:val="both"/>
        <w:rPr>
          <w:rFonts w:ascii="Verdana" w:hAnsi="Verdana"/>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336"/>
      </w:tblGrid>
      <w:tr w:rsidR="001E7BA4" w:rsidRPr="00ED7571" w14:paraId="6B6DBA62" w14:textId="77777777" w:rsidTr="00656BC7">
        <w:tc>
          <w:tcPr>
            <w:tcW w:w="2126" w:type="dxa"/>
            <w:tcBorders>
              <w:top w:val="single" w:sz="4" w:space="0" w:color="auto"/>
              <w:left w:val="single" w:sz="4" w:space="0" w:color="auto"/>
              <w:bottom w:val="single" w:sz="4" w:space="0" w:color="auto"/>
              <w:right w:val="single" w:sz="4" w:space="0" w:color="auto"/>
            </w:tcBorders>
            <w:hideMark/>
          </w:tcPr>
          <w:p w14:paraId="2EE22BFF" w14:textId="77777777" w:rsidR="001E7BA4" w:rsidRPr="00ED7571" w:rsidRDefault="001E7BA4" w:rsidP="00B5689A">
            <w:pPr>
              <w:autoSpaceDE w:val="0"/>
              <w:autoSpaceDN w:val="0"/>
              <w:adjustRightInd w:val="0"/>
              <w:spacing w:after="0"/>
              <w:jc w:val="center"/>
              <w:rPr>
                <w:rFonts w:ascii="Verdana" w:hAnsi="Verdana"/>
                <w:b/>
                <w:sz w:val="20"/>
                <w:szCs w:val="20"/>
              </w:rPr>
            </w:pPr>
            <w:r w:rsidRPr="00ED7571">
              <w:rPr>
                <w:rFonts w:ascii="Verdana" w:hAnsi="Verdana"/>
                <w:b/>
                <w:sz w:val="20"/>
                <w:szCs w:val="20"/>
              </w:rPr>
              <w:t>Elszámolási időszak</w:t>
            </w:r>
          </w:p>
        </w:tc>
        <w:tc>
          <w:tcPr>
            <w:tcW w:w="2447" w:type="dxa"/>
            <w:tcBorders>
              <w:top w:val="single" w:sz="4" w:space="0" w:color="auto"/>
              <w:left w:val="single" w:sz="4" w:space="0" w:color="auto"/>
              <w:bottom w:val="single" w:sz="4" w:space="0" w:color="auto"/>
              <w:right w:val="single" w:sz="4" w:space="0" w:color="auto"/>
            </w:tcBorders>
            <w:hideMark/>
          </w:tcPr>
          <w:p w14:paraId="35BE952D" w14:textId="77777777" w:rsidR="001E7BA4" w:rsidRPr="00ED7571" w:rsidRDefault="001E7BA4" w:rsidP="00B5689A">
            <w:pPr>
              <w:autoSpaceDE w:val="0"/>
              <w:autoSpaceDN w:val="0"/>
              <w:adjustRightInd w:val="0"/>
              <w:spacing w:after="0"/>
              <w:jc w:val="center"/>
              <w:rPr>
                <w:rFonts w:ascii="Verdana" w:hAnsi="Verdana"/>
                <w:b/>
                <w:sz w:val="20"/>
                <w:szCs w:val="20"/>
              </w:rPr>
            </w:pPr>
            <w:r w:rsidRPr="00ED7571">
              <w:rPr>
                <w:rFonts w:ascii="Verdana" w:hAnsi="Verdana"/>
                <w:b/>
                <w:sz w:val="20"/>
                <w:szCs w:val="20"/>
              </w:rPr>
              <w:t>Elszámolás benyújtásának határideje</w:t>
            </w:r>
          </w:p>
        </w:tc>
      </w:tr>
      <w:tr w:rsidR="001E7BA4" w:rsidRPr="00ED7571" w14:paraId="3F5A1C99" w14:textId="77777777" w:rsidTr="00656BC7">
        <w:tc>
          <w:tcPr>
            <w:tcW w:w="2126" w:type="dxa"/>
            <w:tcBorders>
              <w:top w:val="single" w:sz="4" w:space="0" w:color="auto"/>
              <w:left w:val="single" w:sz="4" w:space="0" w:color="auto"/>
              <w:bottom w:val="single" w:sz="4" w:space="0" w:color="auto"/>
              <w:right w:val="single" w:sz="4" w:space="0" w:color="auto"/>
            </w:tcBorders>
            <w:hideMark/>
          </w:tcPr>
          <w:p w14:paraId="6B94360A" w14:textId="77777777" w:rsidR="001E7BA4" w:rsidRPr="00ED7571" w:rsidRDefault="001E7BA4" w:rsidP="00B5689A">
            <w:pPr>
              <w:autoSpaceDE w:val="0"/>
              <w:autoSpaceDN w:val="0"/>
              <w:adjustRightInd w:val="0"/>
              <w:spacing w:after="0"/>
              <w:jc w:val="both"/>
              <w:rPr>
                <w:rFonts w:ascii="Verdana" w:hAnsi="Verdana"/>
                <w:i/>
                <w:sz w:val="20"/>
                <w:szCs w:val="20"/>
              </w:rPr>
            </w:pPr>
            <w:r w:rsidRPr="00ED7571">
              <w:rPr>
                <w:rFonts w:ascii="Verdana" w:hAnsi="Verdana"/>
                <w:i/>
                <w:sz w:val="20"/>
                <w:szCs w:val="20"/>
              </w:rPr>
              <w:t>időszak 1</w:t>
            </w:r>
          </w:p>
        </w:tc>
        <w:tc>
          <w:tcPr>
            <w:tcW w:w="2447" w:type="dxa"/>
            <w:tcBorders>
              <w:top w:val="single" w:sz="4" w:space="0" w:color="auto"/>
              <w:left w:val="single" w:sz="4" w:space="0" w:color="auto"/>
              <w:bottom w:val="single" w:sz="4" w:space="0" w:color="auto"/>
              <w:right w:val="single" w:sz="4" w:space="0" w:color="auto"/>
            </w:tcBorders>
          </w:tcPr>
          <w:p w14:paraId="2FEA01F7" w14:textId="77777777" w:rsidR="001E7BA4" w:rsidRPr="00ED7571" w:rsidRDefault="001E7BA4" w:rsidP="00B5689A">
            <w:pPr>
              <w:autoSpaceDE w:val="0"/>
              <w:autoSpaceDN w:val="0"/>
              <w:adjustRightInd w:val="0"/>
              <w:spacing w:after="0"/>
              <w:jc w:val="both"/>
              <w:rPr>
                <w:rFonts w:ascii="Verdana" w:hAnsi="Verdana"/>
                <w:sz w:val="20"/>
                <w:szCs w:val="20"/>
              </w:rPr>
            </w:pPr>
          </w:p>
        </w:tc>
      </w:tr>
      <w:tr w:rsidR="001E7BA4" w:rsidRPr="00ED7571" w14:paraId="07CB1F6C" w14:textId="77777777" w:rsidTr="00656BC7">
        <w:tc>
          <w:tcPr>
            <w:tcW w:w="2126" w:type="dxa"/>
            <w:tcBorders>
              <w:top w:val="single" w:sz="4" w:space="0" w:color="auto"/>
              <w:left w:val="single" w:sz="4" w:space="0" w:color="auto"/>
              <w:bottom w:val="single" w:sz="4" w:space="0" w:color="auto"/>
              <w:right w:val="single" w:sz="4" w:space="0" w:color="auto"/>
            </w:tcBorders>
            <w:hideMark/>
          </w:tcPr>
          <w:p w14:paraId="7F07F870" w14:textId="77777777" w:rsidR="001E7BA4" w:rsidRPr="00ED7571" w:rsidRDefault="001E7BA4" w:rsidP="00B5689A">
            <w:pPr>
              <w:autoSpaceDE w:val="0"/>
              <w:autoSpaceDN w:val="0"/>
              <w:adjustRightInd w:val="0"/>
              <w:spacing w:after="0"/>
              <w:jc w:val="both"/>
              <w:rPr>
                <w:rFonts w:ascii="Verdana" w:hAnsi="Verdana"/>
                <w:i/>
                <w:sz w:val="20"/>
                <w:szCs w:val="20"/>
              </w:rPr>
            </w:pPr>
            <w:r w:rsidRPr="00ED7571">
              <w:rPr>
                <w:rFonts w:ascii="Verdana" w:hAnsi="Verdana"/>
                <w:i/>
                <w:sz w:val="20"/>
                <w:szCs w:val="20"/>
              </w:rPr>
              <w:t>időszak 2</w:t>
            </w:r>
          </w:p>
        </w:tc>
        <w:tc>
          <w:tcPr>
            <w:tcW w:w="2447" w:type="dxa"/>
            <w:tcBorders>
              <w:top w:val="single" w:sz="4" w:space="0" w:color="auto"/>
              <w:left w:val="single" w:sz="4" w:space="0" w:color="auto"/>
              <w:bottom w:val="single" w:sz="4" w:space="0" w:color="auto"/>
              <w:right w:val="single" w:sz="4" w:space="0" w:color="auto"/>
            </w:tcBorders>
          </w:tcPr>
          <w:p w14:paraId="6FD2DF3D" w14:textId="77777777" w:rsidR="001E7BA4" w:rsidRPr="00ED7571" w:rsidRDefault="001E7BA4" w:rsidP="00B5689A">
            <w:pPr>
              <w:autoSpaceDE w:val="0"/>
              <w:autoSpaceDN w:val="0"/>
              <w:adjustRightInd w:val="0"/>
              <w:spacing w:after="0"/>
              <w:jc w:val="both"/>
              <w:rPr>
                <w:rFonts w:ascii="Verdana" w:hAnsi="Verdana"/>
                <w:sz w:val="20"/>
                <w:szCs w:val="20"/>
              </w:rPr>
            </w:pPr>
          </w:p>
        </w:tc>
      </w:tr>
      <w:tr w:rsidR="00640BAE" w14:paraId="1239DCD1" w14:textId="77777777" w:rsidTr="00656BC7">
        <w:tc>
          <w:tcPr>
            <w:tcW w:w="2126" w:type="dxa"/>
            <w:tcBorders>
              <w:top w:val="single" w:sz="4" w:space="0" w:color="auto"/>
              <w:left w:val="single" w:sz="4" w:space="0" w:color="auto"/>
              <w:bottom w:val="single" w:sz="4" w:space="0" w:color="auto"/>
              <w:right w:val="single" w:sz="4" w:space="0" w:color="auto"/>
            </w:tcBorders>
          </w:tcPr>
          <w:p w14:paraId="16813A3E" w14:textId="77777777" w:rsidR="00640BAE" w:rsidRPr="00ED7571" w:rsidRDefault="00640BAE" w:rsidP="00B5689A">
            <w:pPr>
              <w:autoSpaceDE w:val="0"/>
              <w:autoSpaceDN w:val="0"/>
              <w:adjustRightInd w:val="0"/>
              <w:spacing w:after="0"/>
              <w:jc w:val="both"/>
              <w:rPr>
                <w:rFonts w:ascii="Verdana" w:hAnsi="Verdana"/>
                <w:i/>
                <w:sz w:val="20"/>
                <w:szCs w:val="20"/>
              </w:rPr>
            </w:pPr>
            <w:r w:rsidRPr="00ED7571">
              <w:rPr>
                <w:rFonts w:ascii="Verdana" w:hAnsi="Verdana"/>
                <w:i/>
                <w:sz w:val="20"/>
                <w:szCs w:val="20"/>
              </w:rPr>
              <w:t>időszak 3</w:t>
            </w:r>
          </w:p>
        </w:tc>
        <w:tc>
          <w:tcPr>
            <w:tcW w:w="2447" w:type="dxa"/>
            <w:tcBorders>
              <w:top w:val="single" w:sz="4" w:space="0" w:color="auto"/>
              <w:left w:val="single" w:sz="4" w:space="0" w:color="auto"/>
              <w:bottom w:val="single" w:sz="4" w:space="0" w:color="auto"/>
              <w:right w:val="single" w:sz="4" w:space="0" w:color="auto"/>
            </w:tcBorders>
          </w:tcPr>
          <w:p w14:paraId="76A4255A" w14:textId="77777777" w:rsidR="00640BAE" w:rsidRDefault="00640BAE" w:rsidP="00B5689A">
            <w:pPr>
              <w:autoSpaceDE w:val="0"/>
              <w:autoSpaceDN w:val="0"/>
              <w:adjustRightInd w:val="0"/>
              <w:spacing w:after="0"/>
              <w:jc w:val="both"/>
              <w:rPr>
                <w:rFonts w:ascii="Verdana" w:hAnsi="Verdana"/>
                <w:sz w:val="20"/>
                <w:szCs w:val="20"/>
              </w:rPr>
            </w:pPr>
          </w:p>
        </w:tc>
      </w:tr>
    </w:tbl>
    <w:p w14:paraId="50D8FFC9" w14:textId="77777777" w:rsidR="001E7BA4" w:rsidRDefault="001E7BA4" w:rsidP="001E7BA4">
      <w:pPr>
        <w:autoSpaceDE w:val="0"/>
        <w:autoSpaceDN w:val="0"/>
        <w:adjustRightInd w:val="0"/>
        <w:spacing w:after="0"/>
        <w:jc w:val="both"/>
        <w:rPr>
          <w:rFonts w:ascii="Verdana" w:hAnsi="Verdana"/>
          <w:sz w:val="20"/>
          <w:szCs w:val="20"/>
        </w:rPr>
      </w:pPr>
    </w:p>
    <w:p w14:paraId="2FD9B543" w14:textId="77777777" w:rsidR="001E7BA4" w:rsidRPr="00631A36" w:rsidRDefault="001E7BA4" w:rsidP="001E7BA4">
      <w:pPr>
        <w:pStyle w:val="Listaszerbekezds"/>
        <w:numPr>
          <w:ilvl w:val="0"/>
          <w:numId w:val="21"/>
        </w:numPr>
        <w:autoSpaceDE w:val="0"/>
        <w:autoSpaceDN w:val="0"/>
        <w:adjustRightInd w:val="0"/>
        <w:spacing w:after="0"/>
        <w:ind w:left="284" w:hanging="436"/>
        <w:jc w:val="both"/>
        <w:rPr>
          <w:rFonts w:ascii="Verdana" w:hAnsi="Verdana"/>
          <w:sz w:val="20"/>
          <w:szCs w:val="20"/>
        </w:rPr>
      </w:pPr>
      <w:r w:rsidRPr="00631A36">
        <w:rPr>
          <w:rFonts w:ascii="Verdana" w:hAnsi="Verdana"/>
          <w:sz w:val="20"/>
          <w:szCs w:val="20"/>
        </w:rPr>
        <w:t xml:space="preserve">A Projekt Partner pénzügyi elszámolása tartalmazza mindazon dokumentumokat és információkat, melyek alapján a </w:t>
      </w:r>
      <w:r w:rsidR="000E5C10">
        <w:rPr>
          <w:rFonts w:ascii="Verdana" w:hAnsi="Verdana"/>
          <w:sz w:val="20"/>
          <w:szCs w:val="20"/>
        </w:rPr>
        <w:t>Koordinátor</w:t>
      </w:r>
      <w:r w:rsidRPr="00631A36">
        <w:rPr>
          <w:rFonts w:ascii="Verdana" w:hAnsi="Verdana"/>
          <w:sz w:val="20"/>
          <w:szCs w:val="20"/>
        </w:rPr>
        <w:t xml:space="preserve"> a Projekt Partnert megillető támogatásra vonatkozó </w:t>
      </w:r>
      <w:r w:rsidR="00532A5A" w:rsidRPr="00631A36">
        <w:rPr>
          <w:rFonts w:ascii="Verdana" w:hAnsi="Verdana"/>
          <w:sz w:val="20"/>
          <w:szCs w:val="20"/>
        </w:rPr>
        <w:t xml:space="preserve">pénzügyi beszámolót </w:t>
      </w:r>
      <w:r w:rsidRPr="00631A36">
        <w:rPr>
          <w:rFonts w:ascii="Verdana" w:hAnsi="Verdana"/>
          <w:sz w:val="20"/>
          <w:szCs w:val="20"/>
        </w:rPr>
        <w:t xml:space="preserve">a </w:t>
      </w:r>
      <w:r w:rsidR="000E5C10">
        <w:rPr>
          <w:rFonts w:ascii="Verdana" w:hAnsi="Verdana"/>
          <w:sz w:val="20"/>
          <w:szCs w:val="20"/>
        </w:rPr>
        <w:t>TKA</w:t>
      </w:r>
      <w:r w:rsidRPr="00631A36">
        <w:rPr>
          <w:rFonts w:ascii="Verdana" w:hAnsi="Verdana"/>
          <w:sz w:val="20"/>
          <w:szCs w:val="20"/>
        </w:rPr>
        <w:t xml:space="preserve"> részére megfelelően be tudja nyújtani, így különösen az elszámolni kívánt költségek</w:t>
      </w:r>
      <w:r w:rsidR="00935D91">
        <w:rPr>
          <w:rFonts w:ascii="Verdana" w:hAnsi="Verdana"/>
          <w:sz w:val="20"/>
          <w:szCs w:val="20"/>
        </w:rPr>
        <w:t xml:space="preserve">hez az alátámasztó dokumentumok </w:t>
      </w:r>
      <w:r w:rsidRPr="00631A36">
        <w:rPr>
          <w:rFonts w:ascii="Verdana" w:hAnsi="Verdana"/>
          <w:sz w:val="20"/>
          <w:szCs w:val="20"/>
        </w:rPr>
        <w:t>hitelesített másolati példányát</w:t>
      </w:r>
      <w:r w:rsidR="00935D91">
        <w:rPr>
          <w:rFonts w:ascii="Verdana" w:hAnsi="Verdana"/>
          <w:sz w:val="20"/>
          <w:szCs w:val="20"/>
        </w:rPr>
        <w:t xml:space="preserve">, a beszámolóhoz szükséges </w:t>
      </w:r>
      <w:proofErr w:type="spellStart"/>
      <w:r w:rsidR="00935D91">
        <w:rPr>
          <w:rFonts w:ascii="Verdana" w:hAnsi="Verdana"/>
          <w:sz w:val="20"/>
          <w:szCs w:val="20"/>
        </w:rPr>
        <w:t>excel</w:t>
      </w:r>
      <w:proofErr w:type="spellEnd"/>
      <w:r w:rsidR="00935D91">
        <w:rPr>
          <w:rFonts w:ascii="Verdana" w:hAnsi="Verdana"/>
          <w:sz w:val="20"/>
          <w:szCs w:val="20"/>
        </w:rPr>
        <w:t xml:space="preserve"> táblázat </w:t>
      </w:r>
      <w:r w:rsidR="00174270">
        <w:rPr>
          <w:rFonts w:ascii="Verdana" w:hAnsi="Verdana"/>
          <w:sz w:val="20"/>
          <w:szCs w:val="20"/>
        </w:rPr>
        <w:t xml:space="preserve">Projekt </w:t>
      </w:r>
      <w:r w:rsidR="00935D91">
        <w:rPr>
          <w:rFonts w:ascii="Verdana" w:hAnsi="Verdana"/>
          <w:sz w:val="20"/>
          <w:szCs w:val="20"/>
        </w:rPr>
        <w:t>Partner vonatkozásában kitöltött változatát</w:t>
      </w:r>
      <w:r w:rsidR="00631A36">
        <w:rPr>
          <w:rFonts w:ascii="Verdana" w:hAnsi="Verdana"/>
          <w:sz w:val="20"/>
          <w:szCs w:val="20"/>
        </w:rPr>
        <w:t>.</w:t>
      </w:r>
    </w:p>
    <w:p w14:paraId="4E0B8CC0" w14:textId="77777777" w:rsidR="00401802" w:rsidRDefault="00401802" w:rsidP="001E7BA4">
      <w:pPr>
        <w:pStyle w:val="Listaszerbekezds"/>
        <w:autoSpaceDE w:val="0"/>
        <w:autoSpaceDN w:val="0"/>
        <w:adjustRightInd w:val="0"/>
        <w:spacing w:after="0"/>
        <w:ind w:left="284"/>
        <w:jc w:val="both"/>
        <w:rPr>
          <w:rFonts w:ascii="Verdana" w:hAnsi="Verdana"/>
          <w:sz w:val="20"/>
          <w:szCs w:val="20"/>
        </w:rPr>
      </w:pPr>
    </w:p>
    <w:p w14:paraId="2C23918B" w14:textId="22132EF1" w:rsidR="00153D49" w:rsidRPr="00960916" w:rsidRDefault="00153D49" w:rsidP="00153D49">
      <w:pPr>
        <w:pStyle w:val="Listaszerbekezds"/>
        <w:numPr>
          <w:ilvl w:val="0"/>
          <w:numId w:val="21"/>
        </w:numPr>
        <w:ind w:left="284"/>
        <w:jc w:val="both"/>
        <w:rPr>
          <w:rFonts w:ascii="Verdana" w:hAnsi="Verdana"/>
          <w:sz w:val="20"/>
          <w:szCs w:val="20"/>
        </w:rPr>
      </w:pPr>
      <w:r w:rsidRPr="00960916">
        <w:rPr>
          <w:rFonts w:ascii="Verdana" w:hAnsi="Verdana"/>
          <w:sz w:val="20"/>
          <w:szCs w:val="20"/>
        </w:rPr>
        <w:t>A Koordinátor vállalja, hogy a</w:t>
      </w:r>
      <w:r>
        <w:rPr>
          <w:rFonts w:ascii="Verdana" w:hAnsi="Verdana"/>
          <w:sz w:val="20"/>
          <w:szCs w:val="20"/>
        </w:rPr>
        <w:t>z előfinanszírozási</w:t>
      </w:r>
      <w:r w:rsidRPr="00960916">
        <w:rPr>
          <w:rFonts w:ascii="Verdana" w:hAnsi="Verdana"/>
          <w:sz w:val="20"/>
          <w:szCs w:val="20"/>
        </w:rPr>
        <w:t>, illetve záró kifizetés</w:t>
      </w:r>
      <w:r>
        <w:rPr>
          <w:rFonts w:ascii="Verdana" w:hAnsi="Verdana"/>
          <w:sz w:val="20"/>
          <w:szCs w:val="20"/>
        </w:rPr>
        <w:t>ek</w:t>
      </w:r>
      <w:r w:rsidRPr="00960916">
        <w:rPr>
          <w:rFonts w:ascii="Verdana" w:hAnsi="Verdana"/>
          <w:sz w:val="20"/>
          <w:szCs w:val="20"/>
        </w:rPr>
        <w:t xml:space="preserve"> igénylése alapján a </w:t>
      </w:r>
      <w:r>
        <w:rPr>
          <w:rFonts w:ascii="Verdana" w:hAnsi="Verdana"/>
          <w:sz w:val="20"/>
          <w:szCs w:val="20"/>
        </w:rPr>
        <w:t>TKA</w:t>
      </w:r>
      <w:r w:rsidRPr="00960916">
        <w:rPr>
          <w:rFonts w:ascii="Verdana" w:hAnsi="Verdana"/>
          <w:sz w:val="20"/>
          <w:szCs w:val="20"/>
        </w:rPr>
        <w:t xml:space="preserve"> által jóváhagyott</w:t>
      </w:r>
      <w:r>
        <w:rPr>
          <w:rFonts w:ascii="Verdana" w:hAnsi="Verdana"/>
          <w:sz w:val="20"/>
          <w:szCs w:val="20"/>
        </w:rPr>
        <w:t xml:space="preserve"> végső támogatási összeg szerint a</w:t>
      </w:r>
      <w:r w:rsidRPr="00960916">
        <w:rPr>
          <w:rFonts w:ascii="Verdana" w:hAnsi="Verdana"/>
          <w:sz w:val="20"/>
          <w:szCs w:val="20"/>
        </w:rPr>
        <w:t xml:space="preserve"> Projekt Partner</w:t>
      </w:r>
      <w:r>
        <w:rPr>
          <w:rFonts w:ascii="Verdana" w:hAnsi="Verdana"/>
          <w:sz w:val="20"/>
          <w:szCs w:val="20"/>
        </w:rPr>
        <w:t>hez</w:t>
      </w:r>
      <w:r w:rsidRPr="00960916">
        <w:rPr>
          <w:rFonts w:ascii="Verdana" w:hAnsi="Verdana"/>
          <w:sz w:val="20"/>
          <w:szCs w:val="20"/>
        </w:rPr>
        <w:t xml:space="preserve"> </w:t>
      </w:r>
      <w:r>
        <w:rPr>
          <w:rFonts w:ascii="Verdana" w:hAnsi="Verdana"/>
          <w:sz w:val="20"/>
          <w:szCs w:val="20"/>
        </w:rPr>
        <w:t>kapcsolódó</w:t>
      </w:r>
      <w:r w:rsidRPr="00960916">
        <w:rPr>
          <w:rFonts w:ascii="Verdana" w:hAnsi="Verdana"/>
          <w:sz w:val="20"/>
          <w:szCs w:val="20"/>
        </w:rPr>
        <w:t xml:space="preserve"> támogatási összeget a folyósított támogatásnak a </w:t>
      </w:r>
      <w:r w:rsidRPr="00656BC7">
        <w:rPr>
          <w:rFonts w:ascii="Verdana" w:hAnsi="Verdana"/>
          <w:sz w:val="20"/>
          <w:szCs w:val="20"/>
        </w:rPr>
        <w:t>Koordinátor</w:t>
      </w:r>
      <w:r w:rsidRPr="00960916">
        <w:rPr>
          <w:rFonts w:ascii="Verdana" w:hAnsi="Verdana"/>
          <w:sz w:val="20"/>
          <w:szCs w:val="20"/>
        </w:rPr>
        <w:t xml:space="preserve"> bankszámlájára való megérkezését követő </w:t>
      </w:r>
      <w:r w:rsidRPr="00960916">
        <w:rPr>
          <w:rFonts w:ascii="Verdana" w:hAnsi="Verdana"/>
          <w:sz w:val="20"/>
          <w:szCs w:val="20"/>
          <w:highlight w:val="cyan"/>
        </w:rPr>
        <w:t>……</w:t>
      </w:r>
      <w:r w:rsidRPr="00960916">
        <w:rPr>
          <w:rFonts w:ascii="Verdana" w:hAnsi="Verdana"/>
          <w:sz w:val="20"/>
          <w:szCs w:val="20"/>
        </w:rPr>
        <w:t xml:space="preserve"> munkanapon belül folyósítja a Projekt Partner által megadott bankszámlaszámra.</w:t>
      </w:r>
    </w:p>
    <w:p w14:paraId="6B935BA2" w14:textId="77777777" w:rsidR="00153D49" w:rsidRDefault="00153D49" w:rsidP="00153D49">
      <w:pPr>
        <w:pStyle w:val="Listaszerbekezds"/>
        <w:ind w:left="284"/>
      </w:pPr>
    </w:p>
    <w:p w14:paraId="0F2F4366" w14:textId="77777777" w:rsidR="00153D49" w:rsidRPr="001F4499" w:rsidRDefault="00153D49" w:rsidP="00153D49">
      <w:pPr>
        <w:pStyle w:val="Listaszerbekezds"/>
        <w:ind w:left="284"/>
      </w:pPr>
    </w:p>
    <w:p w14:paraId="2339691D" w14:textId="77777777" w:rsidR="00585AB0" w:rsidRDefault="00153D49" w:rsidP="00AC4D75">
      <w:pPr>
        <w:pStyle w:val="Listaszerbekezds"/>
        <w:numPr>
          <w:ilvl w:val="0"/>
          <w:numId w:val="21"/>
        </w:numPr>
        <w:autoSpaceDE w:val="0"/>
        <w:autoSpaceDN w:val="0"/>
        <w:adjustRightInd w:val="0"/>
        <w:spacing w:after="0"/>
        <w:ind w:left="284"/>
        <w:jc w:val="both"/>
        <w:rPr>
          <w:rFonts w:ascii="Verdana" w:hAnsi="Verdana"/>
          <w:sz w:val="20"/>
          <w:szCs w:val="20"/>
        </w:rPr>
      </w:pPr>
      <w:r>
        <w:rPr>
          <w:rFonts w:ascii="Verdana" w:hAnsi="Verdana"/>
          <w:sz w:val="20"/>
          <w:szCs w:val="20"/>
        </w:rPr>
        <w:t xml:space="preserve">A </w:t>
      </w:r>
      <w:r w:rsidRPr="00A468D2">
        <w:rPr>
          <w:rFonts w:ascii="Verdana" w:hAnsi="Verdana"/>
          <w:sz w:val="20"/>
          <w:szCs w:val="20"/>
        </w:rPr>
        <w:t xml:space="preserve">Projekt Partnert jelen Megállapodás alapján </w:t>
      </w:r>
      <w:r w:rsidRPr="00A468D2">
        <w:rPr>
          <w:rFonts w:ascii="Verdana" w:hAnsi="Verdana"/>
          <w:sz w:val="20"/>
          <w:szCs w:val="20"/>
          <w:highlight w:val="cyan"/>
        </w:rPr>
        <w:t>……</w:t>
      </w:r>
      <w:proofErr w:type="gramStart"/>
      <w:r w:rsidRPr="00A468D2">
        <w:rPr>
          <w:rFonts w:ascii="Verdana" w:hAnsi="Verdana"/>
          <w:sz w:val="20"/>
          <w:szCs w:val="20"/>
          <w:highlight w:val="cyan"/>
        </w:rPr>
        <w:t>…….</w:t>
      </w:r>
      <w:proofErr w:type="gramEnd"/>
      <w:r w:rsidRPr="00A468D2">
        <w:rPr>
          <w:rFonts w:ascii="Verdana" w:hAnsi="Verdana"/>
          <w:sz w:val="20"/>
          <w:szCs w:val="20"/>
          <w:highlight w:val="cyan"/>
        </w:rPr>
        <w:t>.</w:t>
      </w:r>
      <w:r w:rsidRPr="00A468D2">
        <w:rPr>
          <w:rFonts w:ascii="Verdana" w:hAnsi="Verdana"/>
          <w:sz w:val="20"/>
          <w:szCs w:val="20"/>
        </w:rPr>
        <w:t xml:space="preserve"> </w:t>
      </w:r>
      <w:r>
        <w:rPr>
          <w:rFonts w:ascii="Verdana" w:hAnsi="Verdana"/>
          <w:sz w:val="20"/>
          <w:szCs w:val="20"/>
        </w:rPr>
        <w:t>euró</w:t>
      </w:r>
      <w:r w:rsidRPr="00A468D2">
        <w:rPr>
          <w:rFonts w:ascii="Verdana" w:hAnsi="Verdana"/>
          <w:sz w:val="20"/>
          <w:szCs w:val="20"/>
        </w:rPr>
        <w:t xml:space="preserve"> összegű előleg illeti meg, mely összeget a </w:t>
      </w:r>
      <w:r>
        <w:rPr>
          <w:rFonts w:ascii="Verdana" w:hAnsi="Verdana"/>
          <w:sz w:val="20"/>
          <w:szCs w:val="20"/>
        </w:rPr>
        <w:t>Koordinátor</w:t>
      </w:r>
      <w:r w:rsidRPr="00A468D2">
        <w:rPr>
          <w:rFonts w:ascii="Verdana" w:hAnsi="Verdana"/>
          <w:sz w:val="20"/>
          <w:szCs w:val="20"/>
        </w:rPr>
        <w:t xml:space="preserve"> a számára folyósított előleg bankszámlájára való megérkezését követő </w:t>
      </w:r>
      <w:r w:rsidRPr="00A468D2">
        <w:rPr>
          <w:rFonts w:ascii="Verdana" w:hAnsi="Verdana"/>
          <w:sz w:val="20"/>
          <w:szCs w:val="20"/>
          <w:highlight w:val="cyan"/>
        </w:rPr>
        <w:t>…</w:t>
      </w:r>
      <w:r w:rsidRPr="00A468D2">
        <w:rPr>
          <w:rFonts w:ascii="Verdana" w:hAnsi="Verdana"/>
          <w:sz w:val="20"/>
          <w:szCs w:val="20"/>
        </w:rPr>
        <w:t xml:space="preserve"> </w:t>
      </w:r>
      <w:r>
        <w:rPr>
          <w:rFonts w:ascii="Verdana" w:hAnsi="Verdana"/>
          <w:sz w:val="20"/>
          <w:szCs w:val="20"/>
        </w:rPr>
        <w:t>munka</w:t>
      </w:r>
      <w:r w:rsidRPr="00A468D2">
        <w:rPr>
          <w:rFonts w:ascii="Verdana" w:hAnsi="Verdana"/>
          <w:sz w:val="20"/>
          <w:szCs w:val="20"/>
        </w:rPr>
        <w:t>napon belül folyósít a Projekt Partner részére.</w:t>
      </w:r>
    </w:p>
    <w:p w14:paraId="6C8234D4" w14:textId="77777777" w:rsidR="00DF4B60" w:rsidRDefault="00DF4B60" w:rsidP="00401802">
      <w:pPr>
        <w:pStyle w:val="Listaszerbekezds"/>
        <w:autoSpaceDE w:val="0"/>
        <w:autoSpaceDN w:val="0"/>
        <w:adjustRightInd w:val="0"/>
        <w:spacing w:after="0"/>
        <w:ind w:left="284"/>
        <w:jc w:val="both"/>
        <w:rPr>
          <w:rFonts w:ascii="Verdana" w:hAnsi="Verdana"/>
          <w:sz w:val="20"/>
          <w:szCs w:val="20"/>
        </w:rPr>
      </w:pPr>
    </w:p>
    <w:p w14:paraId="5A31AB2A" w14:textId="77777777" w:rsidR="00DF4B60" w:rsidRPr="00ED7571" w:rsidRDefault="00324B76" w:rsidP="00DF4B60">
      <w:pPr>
        <w:pStyle w:val="Listaszerbekezds"/>
        <w:autoSpaceDE w:val="0"/>
        <w:autoSpaceDN w:val="0"/>
        <w:adjustRightInd w:val="0"/>
        <w:spacing w:after="0"/>
        <w:ind w:left="284"/>
        <w:jc w:val="both"/>
        <w:rPr>
          <w:rFonts w:ascii="Verdana" w:hAnsi="Verdana"/>
          <w:sz w:val="20"/>
          <w:szCs w:val="20"/>
          <w:lang w:val="en-GB"/>
        </w:rPr>
      </w:pPr>
      <w:r>
        <w:rPr>
          <w:rFonts w:ascii="Verdana" w:hAnsi="Verdana"/>
          <w:sz w:val="20"/>
          <w:szCs w:val="20"/>
        </w:rPr>
        <w:br w:type="column"/>
      </w:r>
      <w:r w:rsidR="00DF4B60" w:rsidRPr="00ED7571">
        <w:rPr>
          <w:rFonts w:ascii="Verdana" w:hAnsi="Verdana"/>
          <w:sz w:val="20"/>
          <w:szCs w:val="20"/>
          <w:lang w:val="en-US"/>
        </w:rPr>
        <w:t xml:space="preserve">The Project Partner is </w:t>
      </w:r>
      <w:r w:rsidR="00625810" w:rsidRPr="00ED7571">
        <w:rPr>
          <w:rFonts w:ascii="Verdana" w:hAnsi="Verdana"/>
          <w:sz w:val="20"/>
          <w:szCs w:val="20"/>
          <w:lang w:val="en-US"/>
        </w:rPr>
        <w:t>entitled</w:t>
      </w:r>
      <w:r w:rsidR="00DF4B60" w:rsidRPr="00ED7571">
        <w:rPr>
          <w:rFonts w:ascii="Verdana" w:hAnsi="Verdana"/>
          <w:sz w:val="20"/>
          <w:szCs w:val="20"/>
          <w:lang w:val="en-US"/>
        </w:rPr>
        <w:t xml:space="preserve"> to submit a financial report concerning the </w:t>
      </w:r>
      <w:r w:rsidR="003C4946" w:rsidRPr="00ED7571">
        <w:rPr>
          <w:rFonts w:ascii="Verdana" w:hAnsi="Verdana"/>
          <w:sz w:val="20"/>
          <w:szCs w:val="20"/>
          <w:lang w:val="en-US"/>
        </w:rPr>
        <w:t xml:space="preserve">following </w:t>
      </w:r>
      <w:r w:rsidR="00DF4B60" w:rsidRPr="00ED7571">
        <w:rPr>
          <w:rFonts w:ascii="Verdana" w:hAnsi="Verdana"/>
          <w:sz w:val="20"/>
          <w:szCs w:val="20"/>
          <w:lang w:val="en-US"/>
        </w:rPr>
        <w:t>periods until the date</w:t>
      </w:r>
      <w:r w:rsidR="00DF4B60" w:rsidRPr="00ED7571">
        <w:rPr>
          <w:rFonts w:ascii="Verdana" w:hAnsi="Verdana"/>
          <w:sz w:val="20"/>
          <w:szCs w:val="20"/>
          <w:lang w:val="en-GB"/>
        </w:rPr>
        <w:t xml:space="preserve"> defined </w:t>
      </w:r>
      <w:r w:rsidR="003C4946" w:rsidRPr="00ED7571">
        <w:rPr>
          <w:rFonts w:ascii="Verdana" w:hAnsi="Verdana"/>
          <w:sz w:val="20"/>
          <w:szCs w:val="20"/>
          <w:lang w:val="en-GB"/>
        </w:rPr>
        <w:t>below</w:t>
      </w:r>
      <w:r w:rsidR="00DF4B60" w:rsidRPr="00ED7571">
        <w:rPr>
          <w:rFonts w:ascii="Verdana" w:hAnsi="Verdana"/>
          <w:sz w:val="20"/>
          <w:szCs w:val="20"/>
          <w:lang w:val="en-GB"/>
        </w:rPr>
        <w:t xml:space="preserve">. </w:t>
      </w:r>
    </w:p>
    <w:p w14:paraId="3E8057BA" w14:textId="77777777" w:rsidR="00DF4B60" w:rsidRPr="00ED7571" w:rsidRDefault="00DF4B60" w:rsidP="00DF4B60">
      <w:pPr>
        <w:autoSpaceDE w:val="0"/>
        <w:autoSpaceDN w:val="0"/>
        <w:adjustRightInd w:val="0"/>
        <w:spacing w:after="0"/>
        <w:jc w:val="both"/>
        <w:rPr>
          <w:rFonts w:ascii="Verdana" w:hAnsi="Verdana"/>
          <w:sz w:val="20"/>
          <w:szCs w:val="20"/>
          <w:lang w:val="en-GB"/>
        </w:rPr>
      </w:pPr>
    </w:p>
    <w:p w14:paraId="5CB262DE" w14:textId="77777777" w:rsidR="00DF4B60" w:rsidRPr="00ED7571" w:rsidRDefault="00DF4B60" w:rsidP="00DF4B60">
      <w:pPr>
        <w:autoSpaceDE w:val="0"/>
        <w:autoSpaceDN w:val="0"/>
        <w:adjustRightInd w:val="0"/>
        <w:spacing w:after="0"/>
        <w:jc w:val="both"/>
        <w:rPr>
          <w:rFonts w:ascii="Verdana" w:hAnsi="Verdana"/>
          <w:sz w:val="20"/>
          <w:szCs w:val="20"/>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63"/>
      </w:tblGrid>
      <w:tr w:rsidR="00DF4B60" w:rsidRPr="00ED7571" w14:paraId="72AE60C8" w14:textId="77777777" w:rsidTr="00656BC7">
        <w:tc>
          <w:tcPr>
            <w:tcW w:w="1843" w:type="dxa"/>
            <w:tcBorders>
              <w:top w:val="single" w:sz="4" w:space="0" w:color="auto"/>
              <w:left w:val="single" w:sz="4" w:space="0" w:color="auto"/>
              <w:bottom w:val="single" w:sz="4" w:space="0" w:color="auto"/>
              <w:right w:val="single" w:sz="4" w:space="0" w:color="auto"/>
            </w:tcBorders>
            <w:hideMark/>
          </w:tcPr>
          <w:p w14:paraId="4287D8DB" w14:textId="77777777" w:rsidR="00DF4B60" w:rsidRPr="00ED7571" w:rsidRDefault="00DF4B60" w:rsidP="00B5689A">
            <w:pPr>
              <w:autoSpaceDE w:val="0"/>
              <w:autoSpaceDN w:val="0"/>
              <w:adjustRightInd w:val="0"/>
              <w:spacing w:after="0"/>
              <w:jc w:val="center"/>
              <w:rPr>
                <w:rFonts w:ascii="Verdana" w:hAnsi="Verdana"/>
                <w:b/>
                <w:sz w:val="20"/>
                <w:szCs w:val="20"/>
                <w:lang w:val="en-GB"/>
              </w:rPr>
            </w:pPr>
            <w:r w:rsidRPr="00ED7571">
              <w:rPr>
                <w:rFonts w:ascii="Verdana" w:hAnsi="Verdana"/>
                <w:b/>
                <w:sz w:val="20"/>
                <w:szCs w:val="20"/>
                <w:lang w:val="en-GB"/>
              </w:rPr>
              <w:t>Reporting period</w:t>
            </w:r>
          </w:p>
        </w:tc>
        <w:tc>
          <w:tcPr>
            <w:tcW w:w="2163" w:type="dxa"/>
            <w:tcBorders>
              <w:top w:val="single" w:sz="4" w:space="0" w:color="auto"/>
              <w:left w:val="single" w:sz="4" w:space="0" w:color="auto"/>
              <w:bottom w:val="single" w:sz="4" w:space="0" w:color="auto"/>
              <w:right w:val="single" w:sz="4" w:space="0" w:color="auto"/>
            </w:tcBorders>
            <w:hideMark/>
          </w:tcPr>
          <w:p w14:paraId="70972D36" w14:textId="77777777" w:rsidR="00DF4B60" w:rsidRPr="00ED7571" w:rsidRDefault="003C4946" w:rsidP="00B5689A">
            <w:pPr>
              <w:autoSpaceDE w:val="0"/>
              <w:autoSpaceDN w:val="0"/>
              <w:adjustRightInd w:val="0"/>
              <w:spacing w:after="0"/>
              <w:jc w:val="center"/>
              <w:rPr>
                <w:rFonts w:ascii="Verdana" w:hAnsi="Verdana"/>
                <w:b/>
                <w:sz w:val="20"/>
                <w:szCs w:val="20"/>
                <w:lang w:val="en-GB"/>
              </w:rPr>
            </w:pPr>
            <w:r w:rsidRPr="00ED7571">
              <w:rPr>
                <w:rFonts w:ascii="Verdana" w:hAnsi="Verdana"/>
                <w:b/>
                <w:sz w:val="20"/>
                <w:szCs w:val="20"/>
                <w:lang w:val="en-GB"/>
              </w:rPr>
              <w:t xml:space="preserve">Deadline </w:t>
            </w:r>
            <w:r w:rsidR="00DF4B60" w:rsidRPr="00ED7571">
              <w:rPr>
                <w:rFonts w:ascii="Verdana" w:hAnsi="Verdana"/>
                <w:b/>
                <w:sz w:val="20"/>
                <w:szCs w:val="20"/>
                <w:lang w:val="en-GB"/>
              </w:rPr>
              <w:t>of submission of the report</w:t>
            </w:r>
          </w:p>
        </w:tc>
      </w:tr>
      <w:tr w:rsidR="00DF4B60" w:rsidRPr="00ED7571" w14:paraId="5D4DBE12" w14:textId="77777777" w:rsidTr="00656BC7">
        <w:tc>
          <w:tcPr>
            <w:tcW w:w="1843" w:type="dxa"/>
            <w:tcBorders>
              <w:top w:val="single" w:sz="4" w:space="0" w:color="auto"/>
              <w:left w:val="single" w:sz="4" w:space="0" w:color="auto"/>
              <w:bottom w:val="single" w:sz="4" w:space="0" w:color="auto"/>
              <w:right w:val="single" w:sz="4" w:space="0" w:color="auto"/>
            </w:tcBorders>
            <w:hideMark/>
          </w:tcPr>
          <w:p w14:paraId="26C3D5B7" w14:textId="77777777" w:rsidR="00DF4B60" w:rsidRPr="00ED7571" w:rsidRDefault="00DF4B60" w:rsidP="00B5689A">
            <w:pPr>
              <w:autoSpaceDE w:val="0"/>
              <w:autoSpaceDN w:val="0"/>
              <w:adjustRightInd w:val="0"/>
              <w:spacing w:after="0"/>
              <w:jc w:val="both"/>
              <w:rPr>
                <w:rFonts w:ascii="Verdana" w:hAnsi="Verdana"/>
                <w:i/>
                <w:sz w:val="20"/>
                <w:szCs w:val="20"/>
                <w:lang w:val="en-GB"/>
              </w:rPr>
            </w:pPr>
            <w:r w:rsidRPr="00ED7571">
              <w:rPr>
                <w:rFonts w:ascii="Verdana" w:hAnsi="Verdana"/>
                <w:i/>
                <w:sz w:val="20"/>
                <w:szCs w:val="20"/>
                <w:lang w:val="en-GB"/>
              </w:rPr>
              <w:t>Period 1</w:t>
            </w:r>
          </w:p>
        </w:tc>
        <w:tc>
          <w:tcPr>
            <w:tcW w:w="2163" w:type="dxa"/>
            <w:tcBorders>
              <w:top w:val="single" w:sz="4" w:space="0" w:color="auto"/>
              <w:left w:val="single" w:sz="4" w:space="0" w:color="auto"/>
              <w:bottom w:val="single" w:sz="4" w:space="0" w:color="auto"/>
              <w:right w:val="single" w:sz="4" w:space="0" w:color="auto"/>
            </w:tcBorders>
          </w:tcPr>
          <w:p w14:paraId="41EA871A" w14:textId="77777777" w:rsidR="00DF4B60" w:rsidRPr="00ED7571" w:rsidRDefault="00DF4B60" w:rsidP="00B5689A">
            <w:pPr>
              <w:autoSpaceDE w:val="0"/>
              <w:autoSpaceDN w:val="0"/>
              <w:adjustRightInd w:val="0"/>
              <w:spacing w:after="0"/>
              <w:jc w:val="both"/>
              <w:rPr>
                <w:rFonts w:ascii="Verdana" w:hAnsi="Verdana"/>
                <w:sz w:val="20"/>
                <w:szCs w:val="20"/>
                <w:lang w:val="en-GB"/>
              </w:rPr>
            </w:pPr>
          </w:p>
        </w:tc>
      </w:tr>
      <w:tr w:rsidR="00DF4B60" w:rsidRPr="00ED7571" w14:paraId="7B4F25F9" w14:textId="77777777" w:rsidTr="00656BC7">
        <w:tc>
          <w:tcPr>
            <w:tcW w:w="1843" w:type="dxa"/>
            <w:tcBorders>
              <w:top w:val="single" w:sz="4" w:space="0" w:color="auto"/>
              <w:left w:val="single" w:sz="4" w:space="0" w:color="auto"/>
              <w:bottom w:val="single" w:sz="4" w:space="0" w:color="auto"/>
              <w:right w:val="single" w:sz="4" w:space="0" w:color="auto"/>
            </w:tcBorders>
            <w:hideMark/>
          </w:tcPr>
          <w:p w14:paraId="0A819946" w14:textId="77777777" w:rsidR="00DF4B60" w:rsidRPr="00ED7571" w:rsidRDefault="00DF4B60" w:rsidP="00B5689A">
            <w:pPr>
              <w:autoSpaceDE w:val="0"/>
              <w:autoSpaceDN w:val="0"/>
              <w:adjustRightInd w:val="0"/>
              <w:spacing w:after="0"/>
              <w:jc w:val="both"/>
              <w:rPr>
                <w:rFonts w:ascii="Verdana" w:hAnsi="Verdana"/>
                <w:i/>
                <w:sz w:val="20"/>
                <w:szCs w:val="20"/>
                <w:lang w:val="en-GB"/>
              </w:rPr>
            </w:pPr>
            <w:r w:rsidRPr="00ED7571">
              <w:rPr>
                <w:rFonts w:ascii="Verdana" w:hAnsi="Verdana"/>
                <w:i/>
                <w:sz w:val="20"/>
                <w:szCs w:val="20"/>
                <w:lang w:val="en-GB"/>
              </w:rPr>
              <w:t>Period 2</w:t>
            </w:r>
          </w:p>
        </w:tc>
        <w:tc>
          <w:tcPr>
            <w:tcW w:w="2163" w:type="dxa"/>
            <w:tcBorders>
              <w:top w:val="single" w:sz="4" w:space="0" w:color="auto"/>
              <w:left w:val="single" w:sz="4" w:space="0" w:color="auto"/>
              <w:bottom w:val="single" w:sz="4" w:space="0" w:color="auto"/>
              <w:right w:val="single" w:sz="4" w:space="0" w:color="auto"/>
            </w:tcBorders>
          </w:tcPr>
          <w:p w14:paraId="28E1D904" w14:textId="77777777" w:rsidR="00DF4B60" w:rsidRPr="00ED7571" w:rsidRDefault="00DF4B60" w:rsidP="00B5689A">
            <w:pPr>
              <w:autoSpaceDE w:val="0"/>
              <w:autoSpaceDN w:val="0"/>
              <w:adjustRightInd w:val="0"/>
              <w:spacing w:after="0"/>
              <w:jc w:val="both"/>
              <w:rPr>
                <w:rFonts w:ascii="Verdana" w:hAnsi="Verdana"/>
                <w:sz w:val="20"/>
                <w:szCs w:val="20"/>
                <w:lang w:val="en-GB"/>
              </w:rPr>
            </w:pPr>
          </w:p>
        </w:tc>
      </w:tr>
      <w:tr w:rsidR="00640BAE" w:rsidRPr="002A23F4" w14:paraId="627DC032" w14:textId="77777777" w:rsidTr="00656BC7">
        <w:tc>
          <w:tcPr>
            <w:tcW w:w="1843" w:type="dxa"/>
            <w:tcBorders>
              <w:top w:val="single" w:sz="4" w:space="0" w:color="auto"/>
              <w:left w:val="single" w:sz="4" w:space="0" w:color="auto"/>
              <w:bottom w:val="single" w:sz="4" w:space="0" w:color="auto"/>
              <w:right w:val="single" w:sz="4" w:space="0" w:color="auto"/>
            </w:tcBorders>
          </w:tcPr>
          <w:p w14:paraId="2670B227" w14:textId="77777777" w:rsidR="00640BAE" w:rsidRPr="00ED7571" w:rsidRDefault="00640BAE" w:rsidP="00B5689A">
            <w:pPr>
              <w:autoSpaceDE w:val="0"/>
              <w:autoSpaceDN w:val="0"/>
              <w:adjustRightInd w:val="0"/>
              <w:spacing w:after="0"/>
              <w:jc w:val="both"/>
              <w:rPr>
                <w:rFonts w:ascii="Verdana" w:hAnsi="Verdana"/>
                <w:i/>
                <w:sz w:val="20"/>
                <w:szCs w:val="20"/>
                <w:lang w:val="en-GB"/>
              </w:rPr>
            </w:pPr>
            <w:r w:rsidRPr="00ED7571">
              <w:rPr>
                <w:rFonts w:ascii="Verdana" w:hAnsi="Verdana"/>
                <w:i/>
                <w:sz w:val="20"/>
                <w:szCs w:val="20"/>
                <w:lang w:val="en-GB"/>
              </w:rPr>
              <w:t>Period 3</w:t>
            </w:r>
          </w:p>
        </w:tc>
        <w:tc>
          <w:tcPr>
            <w:tcW w:w="2163" w:type="dxa"/>
            <w:tcBorders>
              <w:top w:val="single" w:sz="4" w:space="0" w:color="auto"/>
              <w:left w:val="single" w:sz="4" w:space="0" w:color="auto"/>
              <w:bottom w:val="single" w:sz="4" w:space="0" w:color="auto"/>
              <w:right w:val="single" w:sz="4" w:space="0" w:color="auto"/>
            </w:tcBorders>
          </w:tcPr>
          <w:p w14:paraId="4C6F3CD6" w14:textId="77777777" w:rsidR="00640BAE" w:rsidRPr="002A23F4" w:rsidRDefault="00640BAE" w:rsidP="00B5689A">
            <w:pPr>
              <w:autoSpaceDE w:val="0"/>
              <w:autoSpaceDN w:val="0"/>
              <w:adjustRightInd w:val="0"/>
              <w:spacing w:after="0"/>
              <w:jc w:val="both"/>
              <w:rPr>
                <w:rFonts w:ascii="Verdana" w:hAnsi="Verdana"/>
                <w:sz w:val="20"/>
                <w:szCs w:val="20"/>
                <w:lang w:val="en-GB"/>
              </w:rPr>
            </w:pPr>
          </w:p>
        </w:tc>
      </w:tr>
    </w:tbl>
    <w:p w14:paraId="0D4331EF" w14:textId="77777777" w:rsidR="004D4130" w:rsidRPr="002A23F4" w:rsidRDefault="004D4130" w:rsidP="004D4130">
      <w:pPr>
        <w:pStyle w:val="Listaszerbekezds"/>
        <w:autoSpaceDE w:val="0"/>
        <w:autoSpaceDN w:val="0"/>
        <w:adjustRightInd w:val="0"/>
        <w:spacing w:after="0"/>
        <w:jc w:val="both"/>
        <w:rPr>
          <w:rFonts w:ascii="Verdana" w:hAnsi="Verdana"/>
          <w:sz w:val="20"/>
          <w:szCs w:val="20"/>
          <w:lang w:val="en-GB"/>
        </w:rPr>
      </w:pPr>
    </w:p>
    <w:p w14:paraId="65DF4349" w14:textId="77777777" w:rsidR="004D4130" w:rsidRPr="00631A36" w:rsidRDefault="004D4130" w:rsidP="00AC4D75">
      <w:pPr>
        <w:pStyle w:val="Listaszerbekezds"/>
        <w:numPr>
          <w:ilvl w:val="0"/>
          <w:numId w:val="19"/>
        </w:numPr>
        <w:autoSpaceDE w:val="0"/>
        <w:autoSpaceDN w:val="0"/>
        <w:adjustRightInd w:val="0"/>
        <w:spacing w:after="0"/>
        <w:jc w:val="both"/>
        <w:rPr>
          <w:rFonts w:ascii="Verdana" w:hAnsi="Verdana"/>
          <w:sz w:val="20"/>
          <w:szCs w:val="20"/>
          <w:lang w:val="en-GB"/>
        </w:rPr>
      </w:pPr>
      <w:r w:rsidRPr="00631A36">
        <w:rPr>
          <w:rFonts w:ascii="Verdana" w:hAnsi="Verdana"/>
          <w:sz w:val="20"/>
          <w:szCs w:val="20"/>
          <w:lang w:val="en-GB"/>
        </w:rPr>
        <w:t xml:space="preserve">The financial report of the Project Partner </w:t>
      </w:r>
      <w:r w:rsidR="00C77943" w:rsidRPr="00631A36">
        <w:rPr>
          <w:rFonts w:ascii="Verdana" w:hAnsi="Verdana"/>
          <w:sz w:val="20"/>
          <w:szCs w:val="20"/>
          <w:lang w:val="en-GB"/>
        </w:rPr>
        <w:t xml:space="preserve">shall </w:t>
      </w:r>
      <w:r w:rsidRPr="00631A36">
        <w:rPr>
          <w:rFonts w:ascii="Verdana" w:hAnsi="Verdana"/>
          <w:sz w:val="20"/>
          <w:szCs w:val="20"/>
          <w:lang w:val="en-GB"/>
        </w:rPr>
        <w:t xml:space="preserve">contain all the documents and information on the basis of which the </w:t>
      </w:r>
      <w:proofErr w:type="gramStart"/>
      <w:r w:rsidR="00960916">
        <w:rPr>
          <w:rFonts w:ascii="Verdana" w:hAnsi="Verdana"/>
          <w:sz w:val="20"/>
          <w:szCs w:val="20"/>
          <w:lang w:val="en-GB"/>
        </w:rPr>
        <w:t>Coordinator</w:t>
      </w:r>
      <w:proofErr w:type="gramEnd"/>
      <w:r w:rsidRPr="00631A36">
        <w:rPr>
          <w:rFonts w:ascii="Verdana" w:hAnsi="Verdana"/>
          <w:sz w:val="20"/>
          <w:szCs w:val="20"/>
          <w:lang w:val="en-GB"/>
        </w:rPr>
        <w:t xml:space="preserve"> can submit </w:t>
      </w:r>
      <w:r w:rsidR="0032269D" w:rsidRPr="00631A36">
        <w:rPr>
          <w:rFonts w:ascii="Verdana" w:hAnsi="Verdana"/>
          <w:sz w:val="20"/>
          <w:szCs w:val="20"/>
          <w:lang w:val="en-GB"/>
        </w:rPr>
        <w:t xml:space="preserve">the </w:t>
      </w:r>
      <w:r w:rsidRPr="00631A36">
        <w:rPr>
          <w:rFonts w:ascii="Verdana" w:hAnsi="Verdana"/>
          <w:sz w:val="20"/>
          <w:szCs w:val="20"/>
          <w:lang w:val="en-GB"/>
        </w:rPr>
        <w:t>payment</w:t>
      </w:r>
      <w:r w:rsidR="00BE4BD6" w:rsidRPr="00631A36">
        <w:rPr>
          <w:rFonts w:ascii="Verdana" w:hAnsi="Verdana"/>
          <w:sz w:val="20"/>
          <w:szCs w:val="20"/>
          <w:lang w:val="en-GB"/>
        </w:rPr>
        <w:t xml:space="preserve"> </w:t>
      </w:r>
      <w:r w:rsidR="005D26F8" w:rsidRPr="00631A36">
        <w:rPr>
          <w:rFonts w:ascii="Verdana" w:hAnsi="Verdana"/>
          <w:sz w:val="20"/>
          <w:szCs w:val="20"/>
          <w:lang w:val="en-GB"/>
        </w:rPr>
        <w:t>claims</w:t>
      </w:r>
      <w:r w:rsidR="0032269D" w:rsidRPr="00631A36">
        <w:rPr>
          <w:rFonts w:ascii="Verdana" w:hAnsi="Verdana"/>
          <w:sz w:val="20"/>
          <w:szCs w:val="20"/>
          <w:lang w:val="en-GB"/>
        </w:rPr>
        <w:t xml:space="preserve"> </w:t>
      </w:r>
      <w:r w:rsidR="00AD698C" w:rsidRPr="00631A36">
        <w:rPr>
          <w:rFonts w:ascii="Verdana" w:hAnsi="Verdana"/>
          <w:sz w:val="20"/>
          <w:szCs w:val="20"/>
          <w:lang w:val="en-GB"/>
        </w:rPr>
        <w:t>to</w:t>
      </w:r>
      <w:r w:rsidRPr="00631A36">
        <w:rPr>
          <w:rFonts w:ascii="Verdana" w:hAnsi="Verdana"/>
          <w:sz w:val="20"/>
          <w:szCs w:val="20"/>
          <w:lang w:val="en-GB"/>
        </w:rPr>
        <w:t xml:space="preserve"> the </w:t>
      </w:r>
      <w:r w:rsidR="00960916">
        <w:rPr>
          <w:rFonts w:ascii="Verdana" w:hAnsi="Verdana"/>
          <w:sz w:val="20"/>
          <w:szCs w:val="20"/>
          <w:lang w:val="en-GB"/>
        </w:rPr>
        <w:t>TPF</w:t>
      </w:r>
      <w:r w:rsidR="00C77943" w:rsidRPr="00631A36">
        <w:rPr>
          <w:rFonts w:ascii="Verdana" w:hAnsi="Verdana"/>
          <w:sz w:val="20"/>
          <w:szCs w:val="20"/>
          <w:lang w:val="en-GB"/>
        </w:rPr>
        <w:t xml:space="preserve"> referring to the grant that the Project Partner is entitled to</w:t>
      </w:r>
      <w:r w:rsidRPr="00631A36">
        <w:rPr>
          <w:rFonts w:ascii="Verdana" w:hAnsi="Verdana"/>
          <w:sz w:val="20"/>
          <w:szCs w:val="20"/>
          <w:lang w:val="en-GB"/>
        </w:rPr>
        <w:t xml:space="preserve">, especially the </w:t>
      </w:r>
      <w:r w:rsidR="00935D91">
        <w:rPr>
          <w:rFonts w:ascii="Verdana" w:hAnsi="Verdana"/>
          <w:sz w:val="20"/>
          <w:szCs w:val="20"/>
          <w:lang w:val="en-GB"/>
        </w:rPr>
        <w:t xml:space="preserve">excel table which is needed for the report with the </w:t>
      </w:r>
      <w:r w:rsidR="000566FC">
        <w:rPr>
          <w:rFonts w:ascii="Verdana" w:hAnsi="Verdana"/>
          <w:sz w:val="20"/>
          <w:szCs w:val="20"/>
          <w:lang w:val="en-GB"/>
        </w:rPr>
        <w:t>costs</w:t>
      </w:r>
      <w:r w:rsidR="00AD698C" w:rsidRPr="00631A36">
        <w:rPr>
          <w:rFonts w:ascii="Verdana" w:hAnsi="Verdana"/>
          <w:sz w:val="20"/>
          <w:szCs w:val="20"/>
          <w:lang w:val="en-GB"/>
        </w:rPr>
        <w:t xml:space="preserve"> to be settled</w:t>
      </w:r>
      <w:r w:rsidRPr="00631A36">
        <w:rPr>
          <w:rFonts w:ascii="Verdana" w:hAnsi="Verdana"/>
          <w:sz w:val="20"/>
          <w:szCs w:val="20"/>
          <w:lang w:val="en-GB"/>
        </w:rPr>
        <w:t xml:space="preserve"> for and</w:t>
      </w:r>
      <w:r w:rsidR="00631A36" w:rsidRPr="00631A36">
        <w:rPr>
          <w:rFonts w:ascii="Verdana" w:hAnsi="Verdana"/>
          <w:sz w:val="20"/>
          <w:szCs w:val="20"/>
          <w:lang w:val="en-GB"/>
        </w:rPr>
        <w:t xml:space="preserve"> </w:t>
      </w:r>
      <w:r w:rsidR="00B5689A" w:rsidRPr="00631A36">
        <w:rPr>
          <w:rFonts w:ascii="Verdana" w:hAnsi="Verdana"/>
          <w:sz w:val="20"/>
          <w:szCs w:val="20"/>
          <w:lang w:val="en-GB"/>
        </w:rPr>
        <w:t>the documents justifying the incurred expenditures and the certified copies</w:t>
      </w:r>
      <w:r w:rsidR="00FA422D">
        <w:rPr>
          <w:rFonts w:ascii="Verdana" w:hAnsi="Verdana"/>
          <w:sz w:val="20"/>
          <w:szCs w:val="20"/>
          <w:lang w:val="en-GB"/>
        </w:rPr>
        <w:t>.</w:t>
      </w:r>
    </w:p>
    <w:p w14:paraId="412540D4" w14:textId="77777777" w:rsidR="00AC4D75" w:rsidRDefault="00AC4D75" w:rsidP="00AC4D75">
      <w:pPr>
        <w:pStyle w:val="Listaszerbekezds"/>
        <w:autoSpaceDE w:val="0"/>
        <w:autoSpaceDN w:val="0"/>
        <w:adjustRightInd w:val="0"/>
        <w:spacing w:after="0"/>
        <w:ind w:left="284"/>
        <w:jc w:val="both"/>
        <w:rPr>
          <w:rFonts w:ascii="Verdana" w:hAnsi="Verdana"/>
          <w:sz w:val="20"/>
          <w:szCs w:val="20"/>
          <w:lang w:val="en-GB"/>
        </w:rPr>
      </w:pPr>
    </w:p>
    <w:p w14:paraId="4D34E1C7" w14:textId="77777777" w:rsidR="00AC4D75" w:rsidRDefault="00AC4D75" w:rsidP="00AC4D75">
      <w:pPr>
        <w:pStyle w:val="Listaszerbekezds"/>
        <w:autoSpaceDE w:val="0"/>
        <w:autoSpaceDN w:val="0"/>
        <w:adjustRightInd w:val="0"/>
        <w:spacing w:after="0"/>
        <w:ind w:left="284"/>
        <w:jc w:val="both"/>
        <w:rPr>
          <w:rFonts w:ascii="Verdana" w:hAnsi="Verdana"/>
          <w:sz w:val="20"/>
          <w:szCs w:val="20"/>
          <w:lang w:val="en-GB"/>
        </w:rPr>
      </w:pPr>
    </w:p>
    <w:p w14:paraId="00C66431" w14:textId="77777777" w:rsidR="00AC4D75" w:rsidRPr="004D1C2D" w:rsidRDefault="00AC4D75" w:rsidP="00AC4D75">
      <w:pPr>
        <w:pStyle w:val="Listaszerbekezds"/>
        <w:numPr>
          <w:ilvl w:val="0"/>
          <w:numId w:val="19"/>
        </w:numPr>
        <w:autoSpaceDE w:val="0"/>
        <w:autoSpaceDN w:val="0"/>
        <w:adjustRightInd w:val="0"/>
        <w:spacing w:after="0"/>
        <w:ind w:left="284"/>
        <w:jc w:val="both"/>
        <w:rPr>
          <w:rFonts w:ascii="Verdana" w:hAnsi="Verdana"/>
          <w:sz w:val="20"/>
          <w:szCs w:val="20"/>
          <w:lang w:val="en-GB"/>
        </w:rPr>
      </w:pPr>
      <w:r w:rsidRPr="004D1C2D">
        <w:rPr>
          <w:rFonts w:ascii="Verdana" w:hAnsi="Verdana"/>
          <w:sz w:val="20"/>
          <w:szCs w:val="20"/>
          <w:lang w:val="en-GB"/>
        </w:rPr>
        <w:t xml:space="preserve">The </w:t>
      </w:r>
      <w:proofErr w:type="gramStart"/>
      <w:r>
        <w:rPr>
          <w:rFonts w:ascii="Verdana" w:hAnsi="Verdana"/>
          <w:sz w:val="20"/>
          <w:szCs w:val="20"/>
          <w:lang w:val="en-GB"/>
        </w:rPr>
        <w:t>Coordinator</w:t>
      </w:r>
      <w:proofErr w:type="gramEnd"/>
      <w:r w:rsidRPr="004D1C2D">
        <w:rPr>
          <w:rFonts w:ascii="Verdana" w:hAnsi="Verdana"/>
          <w:sz w:val="20"/>
          <w:szCs w:val="20"/>
          <w:lang w:val="en-GB"/>
        </w:rPr>
        <w:t xml:space="preserve"> undertakes to transfer the grant amount to the bank account given by the Project Partner which is settled by the Project Partner according to the interim and final payment claims, approved by the </w:t>
      </w:r>
      <w:r>
        <w:rPr>
          <w:rFonts w:ascii="Verdana" w:hAnsi="Verdana"/>
          <w:sz w:val="20"/>
          <w:szCs w:val="20"/>
          <w:lang w:val="en-GB"/>
        </w:rPr>
        <w:t>TPF</w:t>
      </w:r>
      <w:r w:rsidRPr="004D1C2D">
        <w:rPr>
          <w:rFonts w:ascii="Verdana" w:hAnsi="Verdana"/>
          <w:sz w:val="20"/>
          <w:szCs w:val="20"/>
          <w:lang w:val="en-GB"/>
        </w:rPr>
        <w:t xml:space="preserve"> and </w:t>
      </w:r>
      <w:r>
        <w:rPr>
          <w:rFonts w:ascii="Verdana" w:hAnsi="Verdana"/>
          <w:sz w:val="20"/>
          <w:szCs w:val="20"/>
          <w:lang w:val="en-GB"/>
        </w:rPr>
        <w:t>related</w:t>
      </w:r>
      <w:r w:rsidRPr="004D1C2D">
        <w:rPr>
          <w:rFonts w:ascii="Verdana" w:hAnsi="Verdana"/>
          <w:sz w:val="20"/>
          <w:szCs w:val="20"/>
          <w:lang w:val="en-GB"/>
        </w:rPr>
        <w:t xml:space="preserve"> to the Project Partner within </w:t>
      </w:r>
      <w:r w:rsidRPr="006E12CC">
        <w:rPr>
          <w:rFonts w:ascii="Verdana" w:hAnsi="Verdana"/>
          <w:sz w:val="20"/>
          <w:szCs w:val="20"/>
          <w:highlight w:val="cyan"/>
          <w:lang w:val="en-GB"/>
        </w:rPr>
        <w:t>........</w:t>
      </w:r>
      <w:r w:rsidRPr="004D1C2D">
        <w:rPr>
          <w:rFonts w:ascii="Verdana" w:hAnsi="Verdana"/>
          <w:sz w:val="20"/>
          <w:szCs w:val="20"/>
          <w:lang w:val="en-GB"/>
        </w:rPr>
        <w:t xml:space="preserve"> </w:t>
      </w:r>
      <w:r>
        <w:rPr>
          <w:rFonts w:ascii="Verdana" w:hAnsi="Verdana"/>
          <w:sz w:val="20"/>
          <w:szCs w:val="20"/>
          <w:lang w:val="en-GB"/>
        </w:rPr>
        <w:t xml:space="preserve">working </w:t>
      </w:r>
      <w:r w:rsidRPr="004D1C2D">
        <w:rPr>
          <w:rFonts w:ascii="Verdana" w:hAnsi="Verdana"/>
          <w:sz w:val="20"/>
          <w:szCs w:val="20"/>
          <w:lang w:val="en-GB"/>
        </w:rPr>
        <w:t xml:space="preserve">days after the receipt of the grant on the bank account of the </w:t>
      </w:r>
      <w:proofErr w:type="gramStart"/>
      <w:r>
        <w:rPr>
          <w:rFonts w:ascii="Verdana" w:hAnsi="Verdana"/>
          <w:sz w:val="20"/>
          <w:szCs w:val="20"/>
          <w:lang w:val="en-GB"/>
        </w:rPr>
        <w:t>Coordinator</w:t>
      </w:r>
      <w:proofErr w:type="gramEnd"/>
      <w:r w:rsidRPr="004D1C2D">
        <w:rPr>
          <w:rFonts w:ascii="Verdana" w:hAnsi="Verdana"/>
          <w:sz w:val="20"/>
          <w:szCs w:val="20"/>
          <w:lang w:val="en-GB"/>
        </w:rPr>
        <w:t>.</w:t>
      </w:r>
    </w:p>
    <w:p w14:paraId="55FE578F" w14:textId="77777777" w:rsidR="00AC4D75" w:rsidRDefault="00AC4D75" w:rsidP="00AC4D75">
      <w:pPr>
        <w:autoSpaceDE w:val="0"/>
        <w:autoSpaceDN w:val="0"/>
        <w:adjustRightInd w:val="0"/>
        <w:spacing w:after="0"/>
        <w:jc w:val="both"/>
        <w:rPr>
          <w:rFonts w:ascii="Verdana" w:hAnsi="Verdana"/>
          <w:sz w:val="20"/>
          <w:szCs w:val="20"/>
          <w:highlight w:val="lightGray"/>
        </w:rPr>
      </w:pPr>
    </w:p>
    <w:p w14:paraId="481D1751" w14:textId="77777777" w:rsidR="00AC4D75" w:rsidRPr="007F1598" w:rsidRDefault="00AC4D75" w:rsidP="00AC4D75">
      <w:pPr>
        <w:pStyle w:val="Listaszerbekezds"/>
        <w:numPr>
          <w:ilvl w:val="0"/>
          <w:numId w:val="19"/>
        </w:numPr>
        <w:autoSpaceDE w:val="0"/>
        <w:autoSpaceDN w:val="0"/>
        <w:adjustRightInd w:val="0"/>
        <w:spacing w:after="0"/>
        <w:ind w:left="284" w:hanging="284"/>
        <w:jc w:val="both"/>
        <w:rPr>
          <w:rFonts w:ascii="Verdana" w:hAnsi="Verdana"/>
          <w:sz w:val="20"/>
          <w:szCs w:val="20"/>
          <w:lang w:val="en-GB"/>
        </w:rPr>
      </w:pPr>
      <w:r w:rsidRPr="000B2C07">
        <w:rPr>
          <w:rFonts w:ascii="Verdana" w:hAnsi="Verdana"/>
          <w:sz w:val="20"/>
          <w:szCs w:val="20"/>
          <w:lang w:val="en-GB"/>
        </w:rPr>
        <w:t xml:space="preserve">Based </w:t>
      </w:r>
      <w:r w:rsidRPr="00A468D2">
        <w:rPr>
          <w:rFonts w:ascii="Verdana" w:hAnsi="Verdana"/>
          <w:sz w:val="20"/>
          <w:szCs w:val="20"/>
          <w:lang w:val="en-GB"/>
        </w:rPr>
        <w:t xml:space="preserve">on the current Agreement, the Project Partner is entitled to </w:t>
      </w:r>
      <w:r w:rsidRPr="00A468D2">
        <w:rPr>
          <w:rFonts w:ascii="Verdana" w:hAnsi="Verdana"/>
          <w:sz w:val="20"/>
          <w:szCs w:val="20"/>
          <w:highlight w:val="cyan"/>
          <w:lang w:val="en-GB"/>
        </w:rPr>
        <w:t>…</w:t>
      </w:r>
      <w:proofErr w:type="gramStart"/>
      <w:r w:rsidRPr="00A468D2">
        <w:rPr>
          <w:rFonts w:ascii="Verdana" w:hAnsi="Verdana"/>
          <w:sz w:val="20"/>
          <w:szCs w:val="20"/>
          <w:highlight w:val="cyan"/>
          <w:lang w:val="en-GB"/>
        </w:rPr>
        <w:t>…..</w:t>
      </w:r>
      <w:proofErr w:type="gramEnd"/>
      <w:r w:rsidRPr="00A468D2">
        <w:rPr>
          <w:rFonts w:ascii="Verdana" w:hAnsi="Verdana"/>
          <w:sz w:val="20"/>
          <w:szCs w:val="20"/>
          <w:lang w:val="en-GB"/>
        </w:rPr>
        <w:t xml:space="preserve"> EUR advance payment. The </w:t>
      </w:r>
      <w:proofErr w:type="gramStart"/>
      <w:r>
        <w:rPr>
          <w:rFonts w:ascii="Verdana" w:hAnsi="Verdana"/>
          <w:sz w:val="20"/>
          <w:szCs w:val="20"/>
          <w:lang w:val="en-GB"/>
        </w:rPr>
        <w:t>Coordinator</w:t>
      </w:r>
      <w:proofErr w:type="gramEnd"/>
      <w:r w:rsidRPr="00A468D2">
        <w:rPr>
          <w:rFonts w:ascii="Verdana" w:hAnsi="Verdana"/>
          <w:sz w:val="20"/>
          <w:szCs w:val="20"/>
          <w:lang w:val="en-GB"/>
        </w:rPr>
        <w:t xml:space="preserve"> shall transfer this amount to the Project Partner within </w:t>
      </w:r>
      <w:r w:rsidRPr="00A468D2">
        <w:rPr>
          <w:rFonts w:ascii="Verdana" w:hAnsi="Verdana"/>
          <w:sz w:val="20"/>
          <w:szCs w:val="20"/>
          <w:highlight w:val="cyan"/>
          <w:lang w:val="en-GB"/>
        </w:rPr>
        <w:t>…</w:t>
      </w:r>
      <w:r w:rsidRPr="00A468D2">
        <w:rPr>
          <w:rFonts w:ascii="Verdana" w:hAnsi="Verdana"/>
          <w:sz w:val="20"/>
          <w:szCs w:val="20"/>
          <w:lang w:val="en-GB"/>
        </w:rPr>
        <w:t xml:space="preserve"> </w:t>
      </w:r>
      <w:r>
        <w:rPr>
          <w:rFonts w:ascii="Verdana" w:hAnsi="Verdana"/>
          <w:sz w:val="20"/>
          <w:szCs w:val="20"/>
          <w:lang w:val="en-GB"/>
        </w:rPr>
        <w:t xml:space="preserve">working </w:t>
      </w:r>
      <w:r w:rsidRPr="00A468D2">
        <w:rPr>
          <w:rFonts w:ascii="Verdana" w:hAnsi="Verdana"/>
          <w:sz w:val="20"/>
          <w:szCs w:val="20"/>
          <w:lang w:val="en-GB"/>
        </w:rPr>
        <w:t>days following the receipt of its own advance payment on its bank account.</w:t>
      </w:r>
    </w:p>
    <w:p w14:paraId="1F144AEE" w14:textId="77777777" w:rsidR="00611DC4" w:rsidRDefault="00611DC4" w:rsidP="004D4130">
      <w:pPr>
        <w:pStyle w:val="Listaszerbekezds"/>
        <w:autoSpaceDE w:val="0"/>
        <w:autoSpaceDN w:val="0"/>
        <w:adjustRightInd w:val="0"/>
        <w:spacing w:after="0"/>
        <w:ind w:left="284"/>
        <w:jc w:val="both"/>
        <w:rPr>
          <w:rFonts w:ascii="Verdana" w:hAnsi="Verdana"/>
          <w:sz w:val="20"/>
          <w:szCs w:val="20"/>
          <w:highlight w:val="lightGray"/>
          <w:lang w:val="en-GB"/>
        </w:rPr>
      </w:pPr>
    </w:p>
    <w:p w14:paraId="688B5165" w14:textId="77777777" w:rsidR="00243592" w:rsidRDefault="00243592" w:rsidP="004D4130">
      <w:pPr>
        <w:pStyle w:val="Listaszerbekezds"/>
        <w:autoSpaceDE w:val="0"/>
        <w:autoSpaceDN w:val="0"/>
        <w:adjustRightInd w:val="0"/>
        <w:spacing w:after="0"/>
        <w:ind w:left="284"/>
        <w:jc w:val="both"/>
        <w:rPr>
          <w:rFonts w:ascii="Verdana" w:hAnsi="Verdana"/>
          <w:sz w:val="20"/>
          <w:szCs w:val="20"/>
          <w:highlight w:val="lightGray"/>
          <w:lang w:val="en-GB"/>
        </w:rPr>
      </w:pPr>
    </w:p>
    <w:p w14:paraId="43BE6DBA" w14:textId="77777777" w:rsidR="00533442" w:rsidRDefault="00533442">
      <w:pPr>
        <w:rPr>
          <w:rFonts w:ascii="Verdana" w:hAnsi="Verdana"/>
          <w:sz w:val="20"/>
          <w:szCs w:val="20"/>
          <w:highlight w:val="lightGray"/>
          <w:lang w:val="en-GB"/>
        </w:rPr>
        <w:sectPr w:rsidR="00533442" w:rsidSect="003E16EC">
          <w:pgSz w:w="11906" w:h="16838"/>
          <w:pgMar w:top="1417" w:right="849" w:bottom="1417" w:left="851" w:header="708" w:footer="708" w:gutter="0"/>
          <w:cols w:num="2" w:space="708"/>
          <w:docGrid w:linePitch="360"/>
        </w:sectPr>
      </w:pPr>
    </w:p>
    <w:p w14:paraId="7B8450D5" w14:textId="77777777" w:rsidR="00466613" w:rsidRPr="004A3A2D" w:rsidRDefault="00466613" w:rsidP="00466613">
      <w:pPr>
        <w:pStyle w:val="Listaszerbekezds"/>
        <w:autoSpaceDE w:val="0"/>
        <w:autoSpaceDN w:val="0"/>
        <w:adjustRightInd w:val="0"/>
        <w:spacing w:after="0"/>
        <w:jc w:val="both"/>
        <w:rPr>
          <w:rFonts w:ascii="Verdana" w:hAnsi="Verdana"/>
          <w:i/>
          <w:sz w:val="20"/>
          <w:szCs w:val="20"/>
        </w:rPr>
      </w:pPr>
    </w:p>
    <w:p w14:paraId="1E1DFA89" w14:textId="77777777" w:rsidR="00466613" w:rsidRPr="00B85CE1" w:rsidRDefault="00466613" w:rsidP="00AC4D75">
      <w:pPr>
        <w:pStyle w:val="Listaszerbekezds"/>
        <w:numPr>
          <w:ilvl w:val="0"/>
          <w:numId w:val="19"/>
        </w:numPr>
        <w:autoSpaceDE w:val="0"/>
        <w:autoSpaceDN w:val="0"/>
        <w:adjustRightInd w:val="0"/>
        <w:spacing w:after="0"/>
        <w:ind w:left="284"/>
        <w:jc w:val="both"/>
        <w:rPr>
          <w:rFonts w:ascii="Verdana" w:hAnsi="Verdana"/>
          <w:sz w:val="20"/>
          <w:szCs w:val="20"/>
        </w:rPr>
      </w:pPr>
      <w:r w:rsidRPr="00A52E24">
        <w:rPr>
          <w:rFonts w:ascii="Verdana" w:hAnsi="Verdana"/>
          <w:bCs/>
          <w:sz w:val="20"/>
          <w:szCs w:val="20"/>
        </w:rPr>
        <w:t>A Felek a támogatás jellegéről, értékéről, összegéről és felhasználásáról olyan analitikus nyilvántartást kötelesek vezetni, mely biztosítja a Feleknek az egyéb állami és nem állami költségvetésből származó támogatásaiknak és egyéb bevételeiknek a Projekt keretében kapott támogatástól való elkülönítését, és a felhasználás m</w:t>
      </w:r>
      <w:r w:rsidR="00686043">
        <w:rPr>
          <w:rFonts w:ascii="Verdana" w:hAnsi="Verdana"/>
          <w:bCs/>
          <w:sz w:val="20"/>
          <w:szCs w:val="20"/>
        </w:rPr>
        <w:t>indenkori tételes ellenőrzését.</w:t>
      </w:r>
    </w:p>
    <w:p w14:paraId="7F2116AF" w14:textId="77777777" w:rsidR="009522E2" w:rsidRDefault="009522E2" w:rsidP="001F4499">
      <w:pPr>
        <w:pStyle w:val="Listaszerbekezds"/>
        <w:autoSpaceDE w:val="0"/>
        <w:autoSpaceDN w:val="0"/>
        <w:adjustRightInd w:val="0"/>
        <w:spacing w:after="0"/>
        <w:ind w:left="426"/>
        <w:jc w:val="both"/>
        <w:rPr>
          <w:rFonts w:ascii="Verdana" w:hAnsi="Verdana"/>
          <w:bCs/>
          <w:sz w:val="20"/>
          <w:szCs w:val="20"/>
        </w:rPr>
      </w:pPr>
    </w:p>
    <w:p w14:paraId="33702B44" w14:textId="77777777" w:rsidR="009522E2" w:rsidRPr="00B85CE1" w:rsidRDefault="009522E2" w:rsidP="001F4499">
      <w:pPr>
        <w:pStyle w:val="Listaszerbekezds"/>
        <w:autoSpaceDE w:val="0"/>
        <w:autoSpaceDN w:val="0"/>
        <w:adjustRightInd w:val="0"/>
        <w:spacing w:after="0"/>
        <w:ind w:left="426"/>
        <w:jc w:val="both"/>
        <w:rPr>
          <w:rFonts w:ascii="Verdana" w:hAnsi="Verdana"/>
          <w:sz w:val="20"/>
          <w:szCs w:val="20"/>
        </w:rPr>
      </w:pPr>
    </w:p>
    <w:p w14:paraId="7138948F" w14:textId="77777777" w:rsidR="006D154B" w:rsidRPr="006469B6" w:rsidRDefault="009522E2" w:rsidP="00AC4D75">
      <w:pPr>
        <w:pStyle w:val="Listaszerbekezds"/>
        <w:numPr>
          <w:ilvl w:val="0"/>
          <w:numId w:val="19"/>
        </w:numPr>
        <w:autoSpaceDE w:val="0"/>
        <w:autoSpaceDN w:val="0"/>
        <w:adjustRightInd w:val="0"/>
        <w:spacing w:after="0"/>
        <w:ind w:left="284"/>
        <w:jc w:val="both"/>
        <w:rPr>
          <w:rFonts w:ascii="Verdana" w:hAnsi="Verdana"/>
          <w:sz w:val="20"/>
          <w:szCs w:val="20"/>
        </w:rPr>
      </w:pPr>
      <w:r w:rsidRPr="006469B6">
        <w:rPr>
          <w:rFonts w:ascii="Verdana" w:hAnsi="Verdana"/>
          <w:sz w:val="20"/>
          <w:szCs w:val="20"/>
        </w:rPr>
        <w:t xml:space="preserve">Abban </w:t>
      </w:r>
      <w:r w:rsidR="006D154B" w:rsidRPr="006469B6">
        <w:rPr>
          <w:rFonts w:ascii="Verdana" w:hAnsi="Verdana"/>
          <w:sz w:val="20"/>
          <w:szCs w:val="20"/>
        </w:rPr>
        <w:t xml:space="preserve">az esetben, amennyiben a </w:t>
      </w:r>
      <w:r w:rsidR="00941CCD" w:rsidRPr="006469B6">
        <w:rPr>
          <w:rFonts w:ascii="Verdana" w:hAnsi="Verdana"/>
          <w:sz w:val="20"/>
          <w:szCs w:val="20"/>
        </w:rPr>
        <w:t>TKA</w:t>
      </w:r>
      <w:r w:rsidR="006D154B" w:rsidRPr="006469B6">
        <w:rPr>
          <w:rFonts w:ascii="Verdana" w:hAnsi="Verdana"/>
          <w:sz w:val="20"/>
          <w:szCs w:val="20"/>
        </w:rPr>
        <w:t xml:space="preserve"> a már kifizetett előleg, illetve támogatás visszafizetésére szólítja fel a </w:t>
      </w:r>
      <w:r w:rsidR="00941CCD" w:rsidRPr="006469B6">
        <w:rPr>
          <w:rFonts w:ascii="Verdana" w:hAnsi="Verdana"/>
          <w:sz w:val="20"/>
          <w:szCs w:val="20"/>
        </w:rPr>
        <w:t>Koordinátor</w:t>
      </w:r>
      <w:r w:rsidR="006D154B" w:rsidRPr="006469B6">
        <w:rPr>
          <w:rFonts w:ascii="Verdana" w:hAnsi="Verdana"/>
          <w:sz w:val="20"/>
          <w:szCs w:val="20"/>
        </w:rPr>
        <w:t xml:space="preserve">t, a Projekt Partner kötelezettséget vállal arra, hogy a visszatérítendő támogatás azon részét, amely neki felróható okból került megállapításra, a visszafizetési felhívás kézhezvételétől számított 5 munkanapon belül a </w:t>
      </w:r>
      <w:r w:rsidR="00941CCD" w:rsidRPr="006469B6">
        <w:rPr>
          <w:rFonts w:ascii="Verdana" w:hAnsi="Verdana"/>
          <w:sz w:val="20"/>
          <w:szCs w:val="20"/>
        </w:rPr>
        <w:t>Koordinátornak</w:t>
      </w:r>
      <w:r w:rsidR="006D154B" w:rsidRPr="006469B6">
        <w:rPr>
          <w:rFonts w:ascii="Verdana" w:hAnsi="Verdana"/>
          <w:sz w:val="20"/>
          <w:szCs w:val="20"/>
        </w:rPr>
        <w:t xml:space="preserve"> átutalja.</w:t>
      </w:r>
    </w:p>
    <w:p w14:paraId="22A82F62" w14:textId="77777777" w:rsidR="009522E2" w:rsidRDefault="009522E2" w:rsidP="00686043">
      <w:pPr>
        <w:autoSpaceDE w:val="0"/>
        <w:autoSpaceDN w:val="0"/>
        <w:adjustRightInd w:val="0"/>
        <w:spacing w:after="0"/>
        <w:jc w:val="both"/>
        <w:rPr>
          <w:rFonts w:ascii="Verdana" w:hAnsi="Verdana"/>
          <w:sz w:val="20"/>
          <w:szCs w:val="20"/>
        </w:rPr>
      </w:pPr>
    </w:p>
    <w:p w14:paraId="292E78C7" w14:textId="77777777" w:rsidR="009522E2" w:rsidRPr="001F4499" w:rsidRDefault="009522E2" w:rsidP="001F4499">
      <w:pPr>
        <w:autoSpaceDE w:val="0"/>
        <w:autoSpaceDN w:val="0"/>
        <w:adjustRightInd w:val="0"/>
        <w:spacing w:after="0"/>
        <w:jc w:val="both"/>
        <w:rPr>
          <w:rFonts w:ascii="Verdana" w:hAnsi="Verdana"/>
          <w:sz w:val="20"/>
          <w:szCs w:val="20"/>
        </w:rPr>
      </w:pPr>
    </w:p>
    <w:p w14:paraId="76DC2A47" w14:textId="77777777" w:rsidR="000B2C07" w:rsidRPr="001F4499" w:rsidRDefault="00324B76" w:rsidP="001F4499">
      <w:pPr>
        <w:autoSpaceDE w:val="0"/>
        <w:autoSpaceDN w:val="0"/>
        <w:adjustRightInd w:val="0"/>
        <w:spacing w:after="0"/>
        <w:jc w:val="both"/>
        <w:rPr>
          <w:rFonts w:ascii="Verdana" w:hAnsi="Verdana"/>
          <w:sz w:val="20"/>
          <w:szCs w:val="20"/>
        </w:rPr>
      </w:pPr>
      <w:r>
        <w:rPr>
          <w:rFonts w:ascii="Verdana" w:hAnsi="Verdana"/>
          <w:sz w:val="20"/>
          <w:szCs w:val="20"/>
          <w:highlight w:val="lightGray"/>
        </w:rPr>
        <w:br w:type="column"/>
      </w:r>
    </w:p>
    <w:p w14:paraId="774EEAA3" w14:textId="77777777" w:rsidR="000B2C07" w:rsidRPr="00AC4D75" w:rsidRDefault="000B2C07" w:rsidP="00AC4D75">
      <w:pPr>
        <w:pStyle w:val="Listaszerbekezds"/>
        <w:numPr>
          <w:ilvl w:val="0"/>
          <w:numId w:val="21"/>
        </w:numPr>
        <w:autoSpaceDE w:val="0"/>
        <w:autoSpaceDN w:val="0"/>
        <w:adjustRightInd w:val="0"/>
        <w:spacing w:after="0"/>
        <w:ind w:left="284"/>
        <w:jc w:val="both"/>
        <w:rPr>
          <w:rFonts w:ascii="Verdana" w:hAnsi="Verdana"/>
          <w:bCs/>
          <w:sz w:val="20"/>
          <w:szCs w:val="20"/>
          <w:lang w:val="en-GB"/>
        </w:rPr>
      </w:pPr>
      <w:r w:rsidRPr="00AC4D75">
        <w:rPr>
          <w:rFonts w:ascii="Verdana" w:hAnsi="Verdana"/>
          <w:bCs/>
          <w:sz w:val="20"/>
          <w:szCs w:val="20"/>
          <w:lang w:val="en-GB"/>
        </w:rPr>
        <w:t xml:space="preserve">The Parties are obliged to keep an </w:t>
      </w:r>
      <w:proofErr w:type="gramStart"/>
      <w:r w:rsidRPr="00AC4D75">
        <w:rPr>
          <w:rFonts w:ascii="Verdana" w:hAnsi="Verdana"/>
          <w:bCs/>
          <w:sz w:val="20"/>
          <w:szCs w:val="20"/>
          <w:lang w:val="en-GB"/>
        </w:rPr>
        <w:t xml:space="preserve">analytical </w:t>
      </w:r>
      <w:r w:rsidR="00CE2B37" w:rsidRPr="00AC4D75">
        <w:rPr>
          <w:rFonts w:ascii="Verdana" w:hAnsi="Verdana"/>
          <w:bCs/>
          <w:sz w:val="20"/>
          <w:szCs w:val="20"/>
          <w:lang w:val="en-GB"/>
        </w:rPr>
        <w:t>records</w:t>
      </w:r>
      <w:proofErr w:type="gramEnd"/>
      <w:r w:rsidR="00CE2B37" w:rsidRPr="00AC4D75">
        <w:rPr>
          <w:rFonts w:ascii="Verdana" w:hAnsi="Verdana"/>
          <w:bCs/>
          <w:sz w:val="20"/>
          <w:szCs w:val="20"/>
          <w:lang w:val="en-GB"/>
        </w:rPr>
        <w:t xml:space="preserve"> of </w:t>
      </w:r>
      <w:r w:rsidRPr="00AC4D75">
        <w:rPr>
          <w:rFonts w:ascii="Verdana" w:hAnsi="Verdana"/>
          <w:bCs/>
          <w:sz w:val="20"/>
          <w:szCs w:val="20"/>
          <w:lang w:val="en-GB"/>
        </w:rPr>
        <w:t xml:space="preserve">the </w:t>
      </w:r>
      <w:r w:rsidR="00CE2B37" w:rsidRPr="00AC4D75">
        <w:rPr>
          <w:rFonts w:ascii="Verdana" w:hAnsi="Verdana"/>
          <w:bCs/>
          <w:sz w:val="20"/>
          <w:szCs w:val="20"/>
          <w:lang w:val="en-GB"/>
        </w:rPr>
        <w:t>nature</w:t>
      </w:r>
      <w:r w:rsidRPr="00AC4D75">
        <w:rPr>
          <w:rFonts w:ascii="Verdana" w:hAnsi="Verdana"/>
          <w:bCs/>
          <w:sz w:val="20"/>
          <w:szCs w:val="20"/>
          <w:lang w:val="en-GB"/>
        </w:rPr>
        <w:t xml:space="preserve">, value, amount and use of the grant </w:t>
      </w:r>
      <w:r w:rsidR="003F6104" w:rsidRPr="00AC4D75">
        <w:rPr>
          <w:rFonts w:ascii="Verdana" w:hAnsi="Verdana"/>
          <w:bCs/>
          <w:sz w:val="20"/>
          <w:szCs w:val="20"/>
          <w:lang w:val="en-GB"/>
        </w:rPr>
        <w:t xml:space="preserve">received by the Parties based on which any support originating from the state budget or other state sources and other revenues may be recorded separately from the grant provided </w:t>
      </w:r>
      <w:r w:rsidRPr="00AC4D75">
        <w:rPr>
          <w:rFonts w:ascii="Verdana" w:hAnsi="Verdana"/>
          <w:bCs/>
          <w:sz w:val="20"/>
          <w:szCs w:val="20"/>
          <w:lang w:val="en-GB"/>
        </w:rPr>
        <w:t xml:space="preserve">in the framework of the Project </w:t>
      </w:r>
      <w:r w:rsidR="003F6104" w:rsidRPr="00AC4D75">
        <w:rPr>
          <w:rFonts w:ascii="Verdana" w:hAnsi="Verdana"/>
          <w:bCs/>
          <w:sz w:val="20"/>
          <w:szCs w:val="20"/>
          <w:lang w:val="en-GB"/>
        </w:rPr>
        <w:t>and which allow for the itemised check of the expenditures at any time</w:t>
      </w:r>
      <w:r w:rsidR="00686043" w:rsidRPr="00AC4D75">
        <w:rPr>
          <w:rFonts w:ascii="Verdana" w:hAnsi="Verdana"/>
          <w:bCs/>
          <w:sz w:val="20"/>
          <w:szCs w:val="20"/>
          <w:lang w:val="en-GB"/>
        </w:rPr>
        <w:t>.</w:t>
      </w:r>
    </w:p>
    <w:p w14:paraId="298C715E" w14:textId="77777777" w:rsidR="009522E2" w:rsidRPr="001F4499" w:rsidRDefault="009522E2" w:rsidP="001F4499">
      <w:pPr>
        <w:autoSpaceDE w:val="0"/>
        <w:autoSpaceDN w:val="0"/>
        <w:adjustRightInd w:val="0"/>
        <w:spacing w:after="0"/>
        <w:jc w:val="both"/>
        <w:rPr>
          <w:rFonts w:ascii="Verdana" w:hAnsi="Verdana"/>
          <w:bCs/>
          <w:sz w:val="20"/>
          <w:szCs w:val="20"/>
          <w:lang w:val="en-GB"/>
        </w:rPr>
      </w:pPr>
    </w:p>
    <w:p w14:paraId="0BE5EA42" w14:textId="77777777" w:rsidR="006D154B" w:rsidRPr="00E83E82" w:rsidRDefault="006D154B" w:rsidP="00AC4D75">
      <w:pPr>
        <w:pStyle w:val="Listaszerbekezds"/>
        <w:numPr>
          <w:ilvl w:val="0"/>
          <w:numId w:val="21"/>
        </w:numPr>
        <w:autoSpaceDE w:val="0"/>
        <w:autoSpaceDN w:val="0"/>
        <w:adjustRightInd w:val="0"/>
        <w:spacing w:after="0"/>
        <w:ind w:left="284"/>
        <w:jc w:val="both"/>
        <w:rPr>
          <w:rFonts w:ascii="Verdana" w:hAnsi="Verdana"/>
          <w:sz w:val="20"/>
          <w:szCs w:val="20"/>
          <w:lang w:val="en-GB"/>
        </w:rPr>
      </w:pPr>
      <w:r w:rsidRPr="008D6268">
        <w:rPr>
          <w:rFonts w:ascii="Verdana" w:hAnsi="Verdana"/>
          <w:sz w:val="20"/>
          <w:szCs w:val="20"/>
          <w:lang w:val="en-GB"/>
        </w:rPr>
        <w:t xml:space="preserve">In case the </w:t>
      </w:r>
      <w:r w:rsidR="00941CCD">
        <w:rPr>
          <w:rFonts w:ascii="Verdana" w:hAnsi="Verdana"/>
          <w:sz w:val="20"/>
          <w:szCs w:val="20"/>
          <w:lang w:val="en-GB"/>
        </w:rPr>
        <w:t>TPF</w:t>
      </w:r>
      <w:r w:rsidRPr="008D6268">
        <w:rPr>
          <w:rFonts w:ascii="Verdana" w:hAnsi="Verdana"/>
          <w:sz w:val="20"/>
          <w:szCs w:val="20"/>
          <w:lang w:val="en-GB"/>
        </w:rPr>
        <w:t xml:space="preserve"> reclaims an already disbursed advance payment or grant from the </w:t>
      </w:r>
      <w:r w:rsidR="00941CCD">
        <w:rPr>
          <w:rFonts w:ascii="Verdana" w:hAnsi="Verdana"/>
          <w:sz w:val="20"/>
          <w:szCs w:val="20"/>
          <w:lang w:val="en-GB"/>
        </w:rPr>
        <w:t>Coordinator</w:t>
      </w:r>
      <w:r w:rsidRPr="008D6268">
        <w:rPr>
          <w:rFonts w:ascii="Verdana" w:hAnsi="Verdana"/>
          <w:sz w:val="20"/>
          <w:szCs w:val="20"/>
          <w:lang w:val="en-GB"/>
        </w:rPr>
        <w:t>, the Project Partner shall undertake the obligation to repay in five working days following the receipt of the call for repayment that part of the reimbursable grant that is due to a default at</w:t>
      </w:r>
      <w:r>
        <w:rPr>
          <w:rFonts w:ascii="Verdana" w:hAnsi="Verdana"/>
          <w:sz w:val="20"/>
          <w:szCs w:val="20"/>
          <w:lang w:val="en-GB"/>
        </w:rPr>
        <w:t>tributed to the Project Partner</w:t>
      </w:r>
      <w:r w:rsidRPr="008D6268">
        <w:rPr>
          <w:rFonts w:ascii="Verdana" w:hAnsi="Verdana"/>
          <w:sz w:val="20"/>
          <w:szCs w:val="20"/>
          <w:lang w:val="en-GB"/>
        </w:rPr>
        <w:t>.</w:t>
      </w:r>
    </w:p>
    <w:p w14:paraId="0E58A7EB" w14:textId="77777777" w:rsidR="00466613" w:rsidRPr="00686043" w:rsidRDefault="00466613" w:rsidP="00CD172B">
      <w:pPr>
        <w:autoSpaceDE w:val="0"/>
        <w:autoSpaceDN w:val="0"/>
        <w:adjustRightInd w:val="0"/>
        <w:spacing w:after="0"/>
        <w:jc w:val="both"/>
        <w:rPr>
          <w:rFonts w:ascii="Verdana" w:hAnsi="Verdana"/>
          <w:bCs/>
          <w:sz w:val="20"/>
          <w:szCs w:val="20"/>
          <w:lang w:val="en-GB"/>
        </w:rPr>
      </w:pPr>
    </w:p>
    <w:p w14:paraId="7A2E8FD9" w14:textId="77777777" w:rsidR="009522E2" w:rsidRPr="00686043" w:rsidRDefault="009522E2" w:rsidP="00686043">
      <w:pPr>
        <w:autoSpaceDE w:val="0"/>
        <w:autoSpaceDN w:val="0"/>
        <w:adjustRightInd w:val="0"/>
        <w:spacing w:after="0"/>
        <w:jc w:val="both"/>
        <w:rPr>
          <w:rFonts w:ascii="Verdana" w:hAnsi="Verdana"/>
          <w:bCs/>
          <w:sz w:val="20"/>
          <w:szCs w:val="20"/>
          <w:lang w:val="en-GB"/>
        </w:rPr>
      </w:pPr>
    </w:p>
    <w:p w14:paraId="675181D9" w14:textId="77777777" w:rsidR="00C77943" w:rsidRDefault="00C77943">
      <w:pPr>
        <w:rPr>
          <w:rFonts w:ascii="Verdana" w:hAnsi="Verdana"/>
          <w:sz w:val="20"/>
          <w:szCs w:val="20"/>
        </w:rPr>
      </w:pPr>
      <w:r>
        <w:rPr>
          <w:rFonts w:ascii="Verdana" w:hAnsi="Verdana"/>
          <w:sz w:val="20"/>
          <w:szCs w:val="20"/>
        </w:rPr>
        <w:br w:type="page"/>
      </w:r>
    </w:p>
    <w:p w14:paraId="3CEF5226" w14:textId="77777777" w:rsidR="00392715" w:rsidRPr="00CD3C68" w:rsidRDefault="00392715" w:rsidP="00A23D72">
      <w:pPr>
        <w:pStyle w:val="Cmsor2"/>
        <w:numPr>
          <w:ilvl w:val="0"/>
          <w:numId w:val="2"/>
        </w:numPr>
        <w:tabs>
          <w:tab w:val="clear" w:pos="907"/>
          <w:tab w:val="num" w:pos="567"/>
        </w:tabs>
        <w:spacing w:before="0"/>
        <w:ind w:left="567" w:hanging="567"/>
      </w:pPr>
      <w:r w:rsidRPr="00C65C70">
        <w:lastRenderedPageBreak/>
        <w:t>A keletkezett dokumentumok nyilvántartása</w:t>
      </w:r>
      <w:r>
        <w:t>,</w:t>
      </w:r>
      <w:r w:rsidRPr="00C65C70">
        <w:t xml:space="preserve"> megőrzése</w:t>
      </w:r>
      <w:r>
        <w:t xml:space="preserve">, </w:t>
      </w:r>
      <w:r w:rsidR="00941917">
        <w:t xml:space="preserve">kötelezettségek az </w:t>
      </w:r>
      <w:r>
        <w:t>ellenőrzés</w:t>
      </w:r>
      <w:r w:rsidR="00941917">
        <w:t>ek</w:t>
      </w:r>
      <w:r>
        <w:t>-</w:t>
      </w:r>
      <w:r w:rsidR="00941917">
        <w:t>során</w:t>
      </w:r>
    </w:p>
    <w:p w14:paraId="442F605C" w14:textId="77777777" w:rsidR="00392715" w:rsidRDefault="00392715" w:rsidP="00392715">
      <w:pPr>
        <w:autoSpaceDE w:val="0"/>
        <w:autoSpaceDN w:val="0"/>
        <w:adjustRightInd w:val="0"/>
        <w:spacing w:after="0"/>
        <w:jc w:val="both"/>
        <w:rPr>
          <w:rFonts w:ascii="Verdana" w:hAnsi="Verdana"/>
          <w:sz w:val="20"/>
          <w:szCs w:val="20"/>
        </w:rPr>
      </w:pPr>
    </w:p>
    <w:p w14:paraId="68907A1E" w14:textId="77777777" w:rsidR="00392715" w:rsidRPr="00656BC7" w:rsidRDefault="00392715" w:rsidP="00F06AA8">
      <w:pPr>
        <w:pStyle w:val="Listaszerbekezds"/>
        <w:numPr>
          <w:ilvl w:val="0"/>
          <w:numId w:val="28"/>
        </w:numPr>
        <w:autoSpaceDE w:val="0"/>
        <w:autoSpaceDN w:val="0"/>
        <w:adjustRightInd w:val="0"/>
        <w:spacing w:after="0"/>
        <w:ind w:left="284" w:hanging="284"/>
        <w:jc w:val="both"/>
        <w:rPr>
          <w:rFonts w:ascii="Verdana" w:hAnsi="Verdana"/>
          <w:sz w:val="20"/>
          <w:szCs w:val="20"/>
        </w:rPr>
      </w:pPr>
      <w:r w:rsidRPr="00656BC7">
        <w:rPr>
          <w:rFonts w:ascii="Verdana" w:hAnsi="Verdana"/>
          <w:sz w:val="20"/>
          <w:szCs w:val="20"/>
        </w:rPr>
        <w:t>A Felek biztosítják a Projekt végrehajtásához kapcsolódó, tevékenységükkel összefüggésben keletkező nyomtatott és elektronikus formátumú dokumentumok átlátható, elkülönített rendben történő nyilvántartását és archiválását, és lehetővé teszik az azokba való betekintést az erre jogosult szervek részére.</w:t>
      </w:r>
    </w:p>
    <w:p w14:paraId="09A9C2CB" w14:textId="77777777" w:rsidR="00686043" w:rsidRPr="00656BC7" w:rsidRDefault="00686043" w:rsidP="00686043">
      <w:pPr>
        <w:autoSpaceDE w:val="0"/>
        <w:autoSpaceDN w:val="0"/>
        <w:adjustRightInd w:val="0"/>
        <w:spacing w:after="0"/>
        <w:jc w:val="both"/>
        <w:rPr>
          <w:rFonts w:ascii="Verdana" w:hAnsi="Verdana"/>
          <w:sz w:val="20"/>
          <w:szCs w:val="20"/>
        </w:rPr>
      </w:pPr>
    </w:p>
    <w:p w14:paraId="50A29CD1" w14:textId="77777777" w:rsidR="00392715" w:rsidRPr="00656BC7" w:rsidRDefault="00392715" w:rsidP="00392715">
      <w:pPr>
        <w:pStyle w:val="Listaszerbekezds"/>
        <w:numPr>
          <w:ilvl w:val="0"/>
          <w:numId w:val="28"/>
        </w:numPr>
        <w:autoSpaceDE w:val="0"/>
        <w:autoSpaceDN w:val="0"/>
        <w:adjustRightInd w:val="0"/>
        <w:spacing w:after="0"/>
        <w:ind w:left="284" w:hanging="284"/>
        <w:jc w:val="both"/>
        <w:rPr>
          <w:rFonts w:ascii="Verdana" w:hAnsi="Verdana"/>
          <w:sz w:val="20"/>
          <w:szCs w:val="20"/>
        </w:rPr>
      </w:pPr>
      <w:r w:rsidRPr="00656BC7">
        <w:rPr>
          <w:rFonts w:ascii="Verdana" w:hAnsi="Verdana"/>
          <w:sz w:val="20"/>
          <w:szCs w:val="20"/>
        </w:rPr>
        <w:t xml:space="preserve">A Megállapodás alapján a Projekt végrehajtásával összefüggésben keletkezett dokumentumok eredeti példányának megőrzéséért minden esetben azon Fél felel, akinek tevékenységével összefüggésben az adott dokumentum keletkezett. A Projekt Partner köteles a nála keletkező, a Projekt szakmai és pénzügyi végrehajtásával összefüggő, a Projekt megvalósításának és a támogatás felhasználásának alátámasztását biztosító dokumentumokat általa hitelesített másolati példányban a </w:t>
      </w:r>
      <w:r w:rsidR="007F3641" w:rsidRPr="00656BC7">
        <w:rPr>
          <w:rFonts w:ascii="Verdana" w:hAnsi="Verdana"/>
          <w:sz w:val="20"/>
          <w:szCs w:val="20"/>
        </w:rPr>
        <w:t>Koordinátor</w:t>
      </w:r>
      <w:r w:rsidR="00686043" w:rsidRPr="00656BC7">
        <w:rPr>
          <w:rFonts w:ascii="Verdana" w:hAnsi="Verdana"/>
          <w:sz w:val="20"/>
          <w:szCs w:val="20"/>
        </w:rPr>
        <w:t xml:space="preserve"> rendelkezésére bocsátani.</w:t>
      </w:r>
    </w:p>
    <w:p w14:paraId="0966EB2D" w14:textId="77777777" w:rsidR="00392715" w:rsidRPr="00656BC7" w:rsidRDefault="00392715" w:rsidP="00AA05A5">
      <w:pPr>
        <w:pStyle w:val="Listaszerbekezds"/>
        <w:autoSpaceDE w:val="0"/>
        <w:autoSpaceDN w:val="0"/>
        <w:adjustRightInd w:val="0"/>
        <w:spacing w:after="0"/>
        <w:ind w:left="284"/>
        <w:jc w:val="both"/>
        <w:rPr>
          <w:rFonts w:ascii="Verdana" w:hAnsi="Verdana"/>
          <w:sz w:val="20"/>
          <w:szCs w:val="20"/>
        </w:rPr>
      </w:pPr>
    </w:p>
    <w:p w14:paraId="0558CB73" w14:textId="5EA84EFB" w:rsidR="00C77943" w:rsidRPr="003A0FCC" w:rsidRDefault="009D7916" w:rsidP="00E94342">
      <w:pPr>
        <w:pStyle w:val="Listaszerbekezds"/>
        <w:autoSpaceDE w:val="0"/>
        <w:autoSpaceDN w:val="0"/>
        <w:adjustRightInd w:val="0"/>
        <w:spacing w:after="0"/>
        <w:ind w:left="284" w:hanging="284"/>
        <w:jc w:val="both"/>
        <w:rPr>
          <w:rFonts w:ascii="Verdana" w:eastAsia="Times New Roman" w:hAnsi="Verdana" w:cs="Verdana"/>
          <w:b/>
          <w:bCs/>
          <w:color w:val="000080"/>
          <w:sz w:val="24"/>
          <w:szCs w:val="24"/>
          <w:lang w:eastAsia="hu-HU"/>
        </w:rPr>
      </w:pPr>
      <w:r>
        <w:rPr>
          <w:rFonts w:ascii="Verdana" w:hAnsi="Verdana"/>
          <w:sz w:val="20"/>
          <w:szCs w:val="20"/>
        </w:rPr>
        <w:t>3.</w:t>
      </w:r>
      <w:r>
        <w:rPr>
          <w:rFonts w:ascii="Verdana" w:hAnsi="Verdana"/>
          <w:sz w:val="20"/>
          <w:szCs w:val="20"/>
        </w:rPr>
        <w:tab/>
      </w:r>
      <w:r w:rsidR="00F06AA8" w:rsidRPr="006469B6">
        <w:rPr>
          <w:rFonts w:ascii="Verdana" w:hAnsi="Verdana"/>
          <w:sz w:val="20"/>
          <w:szCs w:val="20"/>
        </w:rPr>
        <w:t>A Felek kötelezettséget vállalnak arra, hogy a Projekt végrehajtásának, illetve a támogatás felhasználásának ellenőrzését minden erre jogosított szerv, illetve általuk meghatalmazott szervezet vagy személy részére – késedelem nélkül – lehetővé teszik. Felek kifejezetten vállalják, hogy az ellenőrző szervezetekkel együttműködnek, haladéktalan, teljes, minden korlátozástól mentes hozzáférést biztosítanak az ellenőrzések szempontjából releváns információkhoz, dokumentumokhoz, személyekhez</w:t>
      </w:r>
      <w:r w:rsidR="00F06AA8" w:rsidRPr="00656BC7">
        <w:rPr>
          <w:rFonts w:ascii="Verdana" w:hAnsi="Verdana"/>
          <w:sz w:val="20"/>
          <w:szCs w:val="20"/>
        </w:rPr>
        <w:t>.</w:t>
      </w:r>
      <w:r w:rsidR="003E16EC" w:rsidRPr="00656BC7">
        <w:rPr>
          <w:rFonts w:ascii="Verdana" w:hAnsi="Verdana"/>
          <w:sz w:val="20"/>
          <w:szCs w:val="20"/>
        </w:rPr>
        <w:br w:type="column"/>
      </w:r>
      <w:r w:rsidR="003A0FCC" w:rsidRPr="003A0FCC">
        <w:rPr>
          <w:rFonts w:ascii="Verdana" w:eastAsia="Times New Roman" w:hAnsi="Verdana" w:cs="Verdana"/>
          <w:b/>
          <w:bCs/>
          <w:color w:val="000080"/>
          <w:sz w:val="24"/>
          <w:szCs w:val="24"/>
          <w:lang w:eastAsia="hu-HU"/>
        </w:rPr>
        <w:t>VI.</w:t>
      </w:r>
      <w:r w:rsidR="003A0FCC" w:rsidRPr="003A0FCC">
        <w:rPr>
          <w:rFonts w:ascii="Verdana" w:eastAsia="Times New Roman" w:hAnsi="Verdana" w:cs="Verdana"/>
          <w:b/>
          <w:bCs/>
          <w:color w:val="000080"/>
          <w:sz w:val="24"/>
          <w:szCs w:val="24"/>
          <w:lang w:eastAsia="hu-HU"/>
        </w:rPr>
        <w:tab/>
      </w:r>
      <w:proofErr w:type="spellStart"/>
      <w:r w:rsidR="00817FD0" w:rsidRPr="00656BC7">
        <w:rPr>
          <w:rFonts w:ascii="Verdana" w:eastAsia="Times New Roman" w:hAnsi="Verdana" w:cs="Verdana"/>
          <w:b/>
          <w:bCs/>
          <w:color w:val="000080"/>
          <w:sz w:val="24"/>
          <w:szCs w:val="24"/>
          <w:lang w:eastAsia="hu-HU"/>
        </w:rPr>
        <w:t>Registration</w:t>
      </w:r>
      <w:proofErr w:type="spellEnd"/>
      <w:r w:rsidR="00817FD0" w:rsidRPr="00656BC7">
        <w:rPr>
          <w:rFonts w:ascii="Verdana" w:eastAsia="Times New Roman" w:hAnsi="Verdana" w:cs="Verdana"/>
          <w:b/>
          <w:bCs/>
          <w:color w:val="000080"/>
          <w:sz w:val="24"/>
          <w:szCs w:val="24"/>
          <w:lang w:eastAsia="hu-HU"/>
        </w:rPr>
        <w:t xml:space="preserve"> and </w:t>
      </w:r>
      <w:proofErr w:type="spellStart"/>
      <w:r w:rsidR="00817FD0" w:rsidRPr="00656BC7">
        <w:rPr>
          <w:rFonts w:ascii="Verdana" w:eastAsia="Times New Roman" w:hAnsi="Verdana" w:cs="Verdana"/>
          <w:b/>
          <w:bCs/>
          <w:color w:val="000080"/>
          <w:sz w:val="24"/>
          <w:szCs w:val="24"/>
          <w:lang w:eastAsia="hu-HU"/>
        </w:rPr>
        <w:t>record-keeping</w:t>
      </w:r>
      <w:proofErr w:type="spellEnd"/>
      <w:r w:rsidR="00817FD0" w:rsidRPr="00656BC7">
        <w:rPr>
          <w:rFonts w:ascii="Verdana" w:eastAsia="Times New Roman" w:hAnsi="Verdana" w:cs="Verdana"/>
          <w:b/>
          <w:bCs/>
          <w:color w:val="000080"/>
          <w:sz w:val="24"/>
          <w:szCs w:val="24"/>
          <w:lang w:eastAsia="hu-HU"/>
        </w:rPr>
        <w:t xml:space="preserve"> of </w:t>
      </w:r>
      <w:proofErr w:type="spellStart"/>
      <w:r w:rsidR="00817FD0" w:rsidRPr="00656BC7">
        <w:rPr>
          <w:rFonts w:ascii="Verdana" w:eastAsia="Times New Roman" w:hAnsi="Verdana" w:cs="Verdana"/>
          <w:b/>
          <w:bCs/>
          <w:color w:val="000080"/>
          <w:sz w:val="24"/>
          <w:szCs w:val="24"/>
          <w:lang w:eastAsia="hu-HU"/>
        </w:rPr>
        <w:t>the</w:t>
      </w:r>
      <w:proofErr w:type="spellEnd"/>
      <w:r w:rsidR="00817FD0" w:rsidRPr="00656BC7">
        <w:rPr>
          <w:rFonts w:ascii="Verdana" w:eastAsia="Times New Roman" w:hAnsi="Verdana" w:cs="Verdana"/>
          <w:b/>
          <w:bCs/>
          <w:color w:val="000080"/>
          <w:sz w:val="24"/>
          <w:szCs w:val="24"/>
          <w:lang w:eastAsia="hu-HU"/>
        </w:rPr>
        <w:t xml:space="preserve"> </w:t>
      </w:r>
      <w:proofErr w:type="spellStart"/>
      <w:r w:rsidR="00817FD0" w:rsidRPr="00656BC7">
        <w:rPr>
          <w:rFonts w:ascii="Verdana" w:eastAsia="Times New Roman" w:hAnsi="Verdana" w:cs="Verdana"/>
          <w:b/>
          <w:bCs/>
          <w:color w:val="000080"/>
          <w:sz w:val="24"/>
          <w:szCs w:val="24"/>
          <w:lang w:eastAsia="hu-HU"/>
        </w:rPr>
        <w:t>created</w:t>
      </w:r>
      <w:proofErr w:type="spellEnd"/>
      <w:r w:rsidR="00817FD0" w:rsidRPr="00656BC7">
        <w:rPr>
          <w:rFonts w:ascii="Verdana" w:eastAsia="Times New Roman" w:hAnsi="Verdana" w:cs="Verdana"/>
          <w:b/>
          <w:bCs/>
          <w:color w:val="000080"/>
          <w:sz w:val="24"/>
          <w:szCs w:val="24"/>
          <w:lang w:eastAsia="hu-HU"/>
        </w:rPr>
        <w:t xml:space="preserve"> </w:t>
      </w:r>
      <w:proofErr w:type="spellStart"/>
      <w:r w:rsidR="00BD1FD8" w:rsidRPr="00656BC7">
        <w:rPr>
          <w:rFonts w:ascii="Verdana" w:eastAsia="Times New Roman" w:hAnsi="Verdana" w:cs="Verdana"/>
          <w:b/>
          <w:bCs/>
          <w:color w:val="000080"/>
          <w:sz w:val="24"/>
          <w:szCs w:val="24"/>
          <w:lang w:eastAsia="hu-HU"/>
        </w:rPr>
        <w:t>documents</w:t>
      </w:r>
      <w:proofErr w:type="spellEnd"/>
      <w:r w:rsidR="00BD1FD8" w:rsidRPr="00656BC7">
        <w:rPr>
          <w:rFonts w:ascii="Verdana" w:eastAsia="Times New Roman" w:hAnsi="Verdana" w:cs="Verdana"/>
          <w:b/>
          <w:bCs/>
          <w:color w:val="000080"/>
          <w:sz w:val="24"/>
          <w:szCs w:val="24"/>
          <w:lang w:eastAsia="hu-HU"/>
        </w:rPr>
        <w:t xml:space="preserve">, </w:t>
      </w:r>
      <w:proofErr w:type="spellStart"/>
      <w:r w:rsidR="00BD1FD8" w:rsidRPr="00656BC7">
        <w:rPr>
          <w:rFonts w:ascii="Verdana" w:eastAsia="Times New Roman" w:hAnsi="Verdana" w:cs="Verdana"/>
          <w:b/>
          <w:bCs/>
          <w:color w:val="000080"/>
          <w:sz w:val="24"/>
          <w:szCs w:val="24"/>
          <w:lang w:eastAsia="hu-HU"/>
        </w:rPr>
        <w:t>control-bearing</w:t>
      </w:r>
      <w:proofErr w:type="spellEnd"/>
      <w:r w:rsidR="00BD1FD8" w:rsidRPr="00656BC7">
        <w:rPr>
          <w:rFonts w:ascii="Verdana" w:eastAsia="Times New Roman" w:hAnsi="Verdana" w:cs="Verdana"/>
          <w:b/>
          <w:bCs/>
          <w:color w:val="000080"/>
          <w:sz w:val="24"/>
          <w:szCs w:val="24"/>
          <w:lang w:eastAsia="hu-HU"/>
        </w:rPr>
        <w:t xml:space="preserve"> </w:t>
      </w:r>
      <w:proofErr w:type="spellStart"/>
      <w:r w:rsidR="00BD1FD8" w:rsidRPr="00656BC7">
        <w:rPr>
          <w:rFonts w:ascii="Verdana" w:eastAsia="Times New Roman" w:hAnsi="Verdana" w:cs="Verdana"/>
          <w:b/>
          <w:bCs/>
          <w:color w:val="000080"/>
          <w:sz w:val="24"/>
          <w:szCs w:val="24"/>
          <w:lang w:eastAsia="hu-HU"/>
        </w:rPr>
        <w:t>liabilities</w:t>
      </w:r>
      <w:proofErr w:type="spellEnd"/>
    </w:p>
    <w:p w14:paraId="3A81B6F2" w14:textId="77777777" w:rsidR="00C12047" w:rsidRDefault="00611DC4" w:rsidP="004E0487">
      <w:pPr>
        <w:pStyle w:val="Listaszerbekezds"/>
        <w:numPr>
          <w:ilvl w:val="0"/>
          <w:numId w:val="30"/>
        </w:numPr>
        <w:autoSpaceDE w:val="0"/>
        <w:autoSpaceDN w:val="0"/>
        <w:adjustRightInd w:val="0"/>
        <w:spacing w:after="0"/>
        <w:ind w:left="284" w:hanging="284"/>
        <w:jc w:val="both"/>
        <w:rPr>
          <w:rFonts w:ascii="Verdana" w:hAnsi="Verdana"/>
          <w:sz w:val="20"/>
          <w:szCs w:val="20"/>
          <w:lang w:val="en-GB"/>
        </w:rPr>
      </w:pPr>
      <w:r w:rsidRPr="00611DC4">
        <w:rPr>
          <w:rFonts w:ascii="Verdana" w:hAnsi="Verdana"/>
          <w:sz w:val="20"/>
          <w:szCs w:val="20"/>
          <w:lang w:val="en-GB"/>
        </w:rPr>
        <w:t xml:space="preserve">The Parties </w:t>
      </w:r>
      <w:r w:rsidR="00817FD0">
        <w:rPr>
          <w:rFonts w:ascii="Verdana" w:hAnsi="Verdana"/>
          <w:sz w:val="20"/>
          <w:szCs w:val="20"/>
          <w:lang w:val="en-GB"/>
        </w:rPr>
        <w:t xml:space="preserve">shall </w:t>
      </w:r>
      <w:r w:rsidR="00C77943">
        <w:rPr>
          <w:rFonts w:ascii="Verdana" w:hAnsi="Verdana"/>
          <w:sz w:val="20"/>
          <w:szCs w:val="20"/>
          <w:lang w:val="en-GB"/>
        </w:rPr>
        <w:t>ensure</w:t>
      </w:r>
      <w:r w:rsidRPr="00611DC4">
        <w:rPr>
          <w:rFonts w:ascii="Verdana" w:hAnsi="Verdana"/>
          <w:sz w:val="20"/>
          <w:szCs w:val="20"/>
          <w:lang w:val="en-GB"/>
        </w:rPr>
        <w:t xml:space="preserve"> the </w:t>
      </w:r>
      <w:r w:rsidR="00817FD0">
        <w:rPr>
          <w:rFonts w:ascii="Verdana" w:hAnsi="Verdana"/>
          <w:sz w:val="20"/>
          <w:szCs w:val="20"/>
          <w:lang w:val="en-GB"/>
        </w:rPr>
        <w:t>record keeping</w:t>
      </w:r>
      <w:r w:rsidR="00817FD0" w:rsidRPr="00611DC4">
        <w:rPr>
          <w:rFonts w:ascii="Verdana" w:hAnsi="Verdana"/>
          <w:sz w:val="20"/>
          <w:szCs w:val="20"/>
          <w:lang w:val="en-GB"/>
        </w:rPr>
        <w:t xml:space="preserve"> </w:t>
      </w:r>
      <w:r w:rsidRPr="00611DC4">
        <w:rPr>
          <w:rFonts w:ascii="Verdana" w:hAnsi="Verdana"/>
          <w:sz w:val="20"/>
          <w:szCs w:val="20"/>
          <w:lang w:val="en-GB"/>
        </w:rPr>
        <w:t xml:space="preserve">and archiving of printed and electronic documents </w:t>
      </w:r>
      <w:r w:rsidR="00876BA7">
        <w:rPr>
          <w:rFonts w:ascii="Verdana" w:hAnsi="Verdana"/>
          <w:sz w:val="20"/>
          <w:szCs w:val="20"/>
          <w:lang w:val="en-GB"/>
        </w:rPr>
        <w:t>created</w:t>
      </w:r>
      <w:r w:rsidR="00876BA7" w:rsidRPr="00611DC4">
        <w:rPr>
          <w:rFonts w:ascii="Verdana" w:hAnsi="Verdana"/>
          <w:sz w:val="20"/>
          <w:szCs w:val="20"/>
          <w:lang w:val="en-GB"/>
        </w:rPr>
        <w:t xml:space="preserve"> </w:t>
      </w:r>
      <w:r w:rsidRPr="00611DC4">
        <w:rPr>
          <w:rFonts w:ascii="Verdana" w:hAnsi="Verdana"/>
          <w:sz w:val="20"/>
          <w:szCs w:val="20"/>
          <w:lang w:val="en-GB"/>
        </w:rPr>
        <w:t>in relation to the Project implementation and to their actions in a transparent</w:t>
      </w:r>
      <w:r w:rsidR="00876BA7">
        <w:rPr>
          <w:rFonts w:ascii="Verdana" w:hAnsi="Verdana"/>
          <w:sz w:val="20"/>
          <w:szCs w:val="20"/>
          <w:lang w:val="en-GB"/>
        </w:rPr>
        <w:t xml:space="preserve"> and</w:t>
      </w:r>
      <w:r w:rsidRPr="00611DC4">
        <w:rPr>
          <w:rFonts w:ascii="Verdana" w:hAnsi="Verdana"/>
          <w:sz w:val="20"/>
          <w:szCs w:val="20"/>
          <w:lang w:val="en-GB"/>
        </w:rPr>
        <w:t xml:space="preserve"> separate system and </w:t>
      </w:r>
      <w:r w:rsidR="00876BA7">
        <w:rPr>
          <w:rFonts w:ascii="Verdana" w:hAnsi="Verdana"/>
          <w:sz w:val="20"/>
          <w:szCs w:val="20"/>
          <w:lang w:val="en-GB"/>
        </w:rPr>
        <w:t>provide</w:t>
      </w:r>
      <w:r w:rsidR="00876BA7" w:rsidRPr="00611DC4">
        <w:rPr>
          <w:rFonts w:ascii="Verdana" w:hAnsi="Verdana"/>
          <w:sz w:val="20"/>
          <w:szCs w:val="20"/>
          <w:lang w:val="en-GB"/>
        </w:rPr>
        <w:t xml:space="preserve"> </w:t>
      </w:r>
      <w:r w:rsidR="00876BA7">
        <w:rPr>
          <w:rFonts w:ascii="Verdana" w:hAnsi="Verdana"/>
          <w:sz w:val="20"/>
          <w:szCs w:val="20"/>
          <w:lang w:val="en-GB"/>
        </w:rPr>
        <w:t xml:space="preserve">access to them for duly </w:t>
      </w:r>
      <w:r w:rsidRPr="00611DC4">
        <w:rPr>
          <w:rFonts w:ascii="Verdana" w:hAnsi="Verdana"/>
          <w:sz w:val="20"/>
          <w:szCs w:val="20"/>
          <w:lang w:val="en-GB"/>
        </w:rPr>
        <w:t xml:space="preserve">authorized </w:t>
      </w:r>
      <w:r w:rsidR="00876BA7">
        <w:rPr>
          <w:rFonts w:ascii="Verdana" w:hAnsi="Verdana"/>
          <w:sz w:val="20"/>
          <w:szCs w:val="20"/>
          <w:lang w:val="en-GB"/>
        </w:rPr>
        <w:t>agencies</w:t>
      </w:r>
      <w:r w:rsidR="008B35F4">
        <w:rPr>
          <w:rFonts w:ascii="Verdana" w:hAnsi="Verdana"/>
          <w:sz w:val="20"/>
          <w:szCs w:val="20"/>
          <w:lang w:val="en-GB"/>
        </w:rPr>
        <w:t>.</w:t>
      </w:r>
    </w:p>
    <w:p w14:paraId="1D543649" w14:textId="77777777" w:rsidR="00AB0813" w:rsidRDefault="00AB0813" w:rsidP="00686043">
      <w:pPr>
        <w:autoSpaceDE w:val="0"/>
        <w:autoSpaceDN w:val="0"/>
        <w:adjustRightInd w:val="0"/>
        <w:spacing w:after="0"/>
        <w:jc w:val="both"/>
        <w:rPr>
          <w:rFonts w:ascii="Verdana" w:hAnsi="Verdana"/>
          <w:sz w:val="20"/>
          <w:szCs w:val="20"/>
          <w:lang w:val="en-GB"/>
        </w:rPr>
      </w:pPr>
    </w:p>
    <w:p w14:paraId="42B3563A" w14:textId="77777777" w:rsidR="00DA5C1E" w:rsidRPr="00F06AA8" w:rsidRDefault="00DA5C1E" w:rsidP="00686043">
      <w:pPr>
        <w:autoSpaceDE w:val="0"/>
        <w:autoSpaceDN w:val="0"/>
        <w:adjustRightInd w:val="0"/>
        <w:spacing w:after="0"/>
        <w:jc w:val="both"/>
        <w:rPr>
          <w:rFonts w:ascii="Verdana" w:hAnsi="Verdana"/>
          <w:sz w:val="20"/>
          <w:szCs w:val="20"/>
          <w:lang w:val="en-GB"/>
        </w:rPr>
      </w:pPr>
    </w:p>
    <w:p w14:paraId="74FFC263" w14:textId="77777777" w:rsidR="00F06AA8" w:rsidRDefault="00C12047" w:rsidP="004E0487">
      <w:pPr>
        <w:pStyle w:val="Listaszerbekezds"/>
        <w:numPr>
          <w:ilvl w:val="0"/>
          <w:numId w:val="30"/>
        </w:numPr>
        <w:autoSpaceDE w:val="0"/>
        <w:autoSpaceDN w:val="0"/>
        <w:adjustRightInd w:val="0"/>
        <w:spacing w:after="0"/>
        <w:ind w:left="284" w:hanging="284"/>
        <w:jc w:val="both"/>
        <w:rPr>
          <w:rFonts w:ascii="Verdana" w:hAnsi="Verdana"/>
          <w:sz w:val="20"/>
          <w:szCs w:val="20"/>
          <w:lang w:val="en-GB"/>
        </w:rPr>
      </w:pPr>
      <w:r w:rsidRPr="00C12047">
        <w:rPr>
          <w:rFonts w:ascii="Verdana" w:hAnsi="Verdana"/>
          <w:sz w:val="20"/>
          <w:szCs w:val="20"/>
          <w:lang w:val="en-GB"/>
        </w:rPr>
        <w:t>Based on the Agreement, in all cases th</w:t>
      </w:r>
      <w:r w:rsidR="001F2910">
        <w:rPr>
          <w:rFonts w:ascii="Verdana" w:hAnsi="Verdana"/>
          <w:sz w:val="20"/>
          <w:szCs w:val="20"/>
          <w:lang w:val="en-GB"/>
        </w:rPr>
        <w:t>at</w:t>
      </w:r>
      <w:r w:rsidRPr="00C12047">
        <w:rPr>
          <w:rFonts w:ascii="Verdana" w:hAnsi="Verdana"/>
          <w:sz w:val="20"/>
          <w:szCs w:val="20"/>
          <w:lang w:val="en-GB"/>
        </w:rPr>
        <w:t xml:space="preserve"> Party </w:t>
      </w:r>
      <w:r w:rsidR="001F2910">
        <w:rPr>
          <w:rFonts w:ascii="Verdana" w:hAnsi="Verdana"/>
          <w:sz w:val="20"/>
          <w:szCs w:val="20"/>
          <w:lang w:val="en-GB"/>
        </w:rPr>
        <w:t xml:space="preserve">shall be </w:t>
      </w:r>
      <w:r w:rsidRPr="00C12047">
        <w:rPr>
          <w:rFonts w:ascii="Verdana" w:hAnsi="Verdana"/>
          <w:sz w:val="20"/>
          <w:szCs w:val="20"/>
          <w:lang w:val="en-GB"/>
        </w:rPr>
        <w:t>responsible for</w:t>
      </w:r>
      <w:r w:rsidR="001F2910" w:rsidRPr="001F2910">
        <w:rPr>
          <w:rFonts w:ascii="Verdana" w:hAnsi="Verdana"/>
          <w:sz w:val="20"/>
          <w:szCs w:val="20"/>
          <w:lang w:val="en-GB"/>
        </w:rPr>
        <w:t xml:space="preserve"> </w:t>
      </w:r>
      <w:r w:rsidR="001F2910" w:rsidRPr="00C12047">
        <w:rPr>
          <w:rFonts w:ascii="Verdana" w:hAnsi="Verdana"/>
          <w:sz w:val="20"/>
          <w:szCs w:val="20"/>
          <w:lang w:val="en-GB"/>
        </w:rPr>
        <w:t xml:space="preserve">the </w:t>
      </w:r>
      <w:r w:rsidR="00876BA7">
        <w:rPr>
          <w:rFonts w:ascii="Verdana" w:hAnsi="Verdana"/>
          <w:sz w:val="20"/>
          <w:szCs w:val="20"/>
          <w:lang w:val="en-GB"/>
        </w:rPr>
        <w:t>keeping</w:t>
      </w:r>
      <w:r w:rsidR="001F2910" w:rsidRPr="00C12047">
        <w:rPr>
          <w:rFonts w:ascii="Verdana" w:hAnsi="Verdana"/>
          <w:sz w:val="20"/>
          <w:szCs w:val="20"/>
          <w:lang w:val="en-GB"/>
        </w:rPr>
        <w:t xml:space="preserve"> of the original documents</w:t>
      </w:r>
      <w:r w:rsidR="00C77943">
        <w:rPr>
          <w:rFonts w:ascii="Verdana" w:hAnsi="Verdana"/>
          <w:sz w:val="20"/>
          <w:szCs w:val="20"/>
          <w:lang w:val="en-GB"/>
        </w:rPr>
        <w:t>,</w:t>
      </w:r>
      <w:r w:rsidR="001F2910" w:rsidRPr="00C12047">
        <w:rPr>
          <w:rFonts w:ascii="Verdana" w:hAnsi="Verdana"/>
          <w:sz w:val="20"/>
          <w:szCs w:val="20"/>
          <w:lang w:val="en-GB"/>
        </w:rPr>
        <w:t xml:space="preserve"> in relation to </w:t>
      </w:r>
      <w:r w:rsidR="001F2910">
        <w:rPr>
          <w:rFonts w:ascii="Verdana" w:hAnsi="Verdana"/>
          <w:sz w:val="20"/>
          <w:szCs w:val="20"/>
          <w:lang w:val="en-GB"/>
        </w:rPr>
        <w:t>whose</w:t>
      </w:r>
      <w:r w:rsidRPr="00C12047">
        <w:rPr>
          <w:rFonts w:ascii="Verdana" w:hAnsi="Verdana"/>
          <w:sz w:val="20"/>
          <w:szCs w:val="20"/>
          <w:lang w:val="en-GB"/>
        </w:rPr>
        <w:t xml:space="preserve"> activity </w:t>
      </w:r>
      <w:r w:rsidR="001F2910">
        <w:rPr>
          <w:rFonts w:ascii="Verdana" w:hAnsi="Verdana"/>
          <w:sz w:val="20"/>
          <w:szCs w:val="20"/>
          <w:lang w:val="en-GB"/>
        </w:rPr>
        <w:t>the given document</w:t>
      </w:r>
      <w:r w:rsidR="00C77943" w:rsidRPr="00C77943">
        <w:rPr>
          <w:rFonts w:ascii="Verdana" w:hAnsi="Verdana"/>
          <w:sz w:val="20"/>
          <w:szCs w:val="20"/>
          <w:lang w:val="en-GB"/>
        </w:rPr>
        <w:t xml:space="preserve"> </w:t>
      </w:r>
      <w:r w:rsidR="00C77943">
        <w:rPr>
          <w:rFonts w:ascii="Verdana" w:hAnsi="Verdana"/>
          <w:sz w:val="20"/>
          <w:szCs w:val="20"/>
          <w:lang w:val="en-GB"/>
        </w:rPr>
        <w:t>was generated</w:t>
      </w:r>
      <w:r w:rsidR="001F2910">
        <w:rPr>
          <w:rFonts w:ascii="Verdana" w:hAnsi="Verdana"/>
          <w:sz w:val="20"/>
          <w:szCs w:val="20"/>
          <w:lang w:val="en-GB"/>
        </w:rPr>
        <w:t>.</w:t>
      </w:r>
      <w:r w:rsidRPr="00C12047">
        <w:rPr>
          <w:rFonts w:ascii="Verdana" w:hAnsi="Verdana"/>
          <w:sz w:val="20"/>
          <w:szCs w:val="20"/>
          <w:lang w:val="en-GB"/>
        </w:rPr>
        <w:t xml:space="preserve"> The Project Partner is obliged to make all the documents available to the </w:t>
      </w:r>
      <w:proofErr w:type="gramStart"/>
      <w:r w:rsidR="007F3641">
        <w:rPr>
          <w:rFonts w:ascii="Verdana" w:hAnsi="Verdana"/>
          <w:sz w:val="20"/>
          <w:szCs w:val="20"/>
          <w:lang w:val="en-GB"/>
        </w:rPr>
        <w:t>Coordinator</w:t>
      </w:r>
      <w:proofErr w:type="gramEnd"/>
      <w:r w:rsidR="001F2910">
        <w:rPr>
          <w:rFonts w:ascii="Verdana" w:hAnsi="Verdana"/>
          <w:sz w:val="20"/>
          <w:szCs w:val="20"/>
          <w:lang w:val="en-GB"/>
        </w:rPr>
        <w:t xml:space="preserve"> as certified copies</w:t>
      </w:r>
      <w:r w:rsidRPr="00C12047">
        <w:rPr>
          <w:rFonts w:ascii="Verdana" w:hAnsi="Verdana"/>
          <w:sz w:val="20"/>
          <w:szCs w:val="20"/>
          <w:lang w:val="en-GB"/>
        </w:rPr>
        <w:t xml:space="preserve"> </w:t>
      </w:r>
      <w:r w:rsidR="00876BA7">
        <w:rPr>
          <w:rFonts w:ascii="Verdana" w:hAnsi="Verdana"/>
          <w:sz w:val="20"/>
          <w:szCs w:val="20"/>
          <w:lang w:val="en-GB"/>
        </w:rPr>
        <w:t>created</w:t>
      </w:r>
      <w:r w:rsidR="00876BA7" w:rsidRPr="00C12047">
        <w:rPr>
          <w:rFonts w:ascii="Verdana" w:hAnsi="Verdana"/>
          <w:sz w:val="20"/>
          <w:szCs w:val="20"/>
          <w:lang w:val="en-GB"/>
        </w:rPr>
        <w:t xml:space="preserve"> </w:t>
      </w:r>
      <w:r w:rsidRPr="00C12047">
        <w:rPr>
          <w:rFonts w:ascii="Verdana" w:hAnsi="Verdana"/>
          <w:sz w:val="20"/>
          <w:szCs w:val="20"/>
          <w:lang w:val="en-GB"/>
        </w:rPr>
        <w:t>at the Project Partner</w:t>
      </w:r>
      <w:r w:rsidR="00821C66">
        <w:rPr>
          <w:rFonts w:ascii="Verdana" w:hAnsi="Verdana"/>
          <w:sz w:val="20"/>
          <w:szCs w:val="20"/>
          <w:lang w:val="en-GB"/>
        </w:rPr>
        <w:t xml:space="preserve"> which</w:t>
      </w:r>
      <w:r w:rsidRPr="00C12047">
        <w:rPr>
          <w:rFonts w:ascii="Verdana" w:hAnsi="Verdana"/>
          <w:sz w:val="20"/>
          <w:szCs w:val="20"/>
          <w:lang w:val="en-GB"/>
        </w:rPr>
        <w:t xml:space="preserve"> </w:t>
      </w:r>
      <w:r w:rsidR="00821C66">
        <w:rPr>
          <w:rFonts w:ascii="Verdana" w:hAnsi="Verdana"/>
          <w:sz w:val="20"/>
          <w:szCs w:val="20"/>
          <w:lang w:val="en-GB"/>
        </w:rPr>
        <w:t xml:space="preserve">is </w:t>
      </w:r>
      <w:r w:rsidRPr="00C12047">
        <w:rPr>
          <w:rFonts w:ascii="Verdana" w:hAnsi="Verdana"/>
          <w:sz w:val="20"/>
          <w:szCs w:val="20"/>
          <w:lang w:val="en-GB"/>
        </w:rPr>
        <w:t xml:space="preserve">related to the professional </w:t>
      </w:r>
      <w:r w:rsidR="009A79D1">
        <w:rPr>
          <w:rFonts w:ascii="Verdana" w:hAnsi="Verdana"/>
          <w:sz w:val="20"/>
          <w:szCs w:val="20"/>
          <w:lang w:val="en-GB"/>
        </w:rPr>
        <w:t xml:space="preserve">and </w:t>
      </w:r>
      <w:r w:rsidR="009A79D1" w:rsidRPr="00C12047">
        <w:rPr>
          <w:rFonts w:ascii="Verdana" w:hAnsi="Verdana"/>
          <w:sz w:val="20"/>
          <w:szCs w:val="20"/>
          <w:lang w:val="en-GB"/>
        </w:rPr>
        <w:t xml:space="preserve">financial </w:t>
      </w:r>
      <w:r w:rsidRPr="00C12047">
        <w:rPr>
          <w:rFonts w:ascii="Verdana" w:hAnsi="Verdana"/>
          <w:sz w:val="20"/>
          <w:szCs w:val="20"/>
          <w:lang w:val="en-GB"/>
        </w:rPr>
        <w:t>implementation of the Project, and justify the implementation of the Pr</w:t>
      </w:r>
      <w:r w:rsidR="008B35F4">
        <w:rPr>
          <w:rFonts w:ascii="Verdana" w:hAnsi="Verdana"/>
          <w:sz w:val="20"/>
          <w:szCs w:val="20"/>
          <w:lang w:val="en-GB"/>
        </w:rPr>
        <w:t>oject and the use of the grant.</w:t>
      </w:r>
    </w:p>
    <w:p w14:paraId="12D14F92" w14:textId="77777777" w:rsidR="008B35F4" w:rsidRDefault="008B35F4" w:rsidP="008B35F4">
      <w:pPr>
        <w:autoSpaceDE w:val="0"/>
        <w:autoSpaceDN w:val="0"/>
        <w:adjustRightInd w:val="0"/>
        <w:spacing w:after="0"/>
        <w:jc w:val="both"/>
        <w:rPr>
          <w:rFonts w:ascii="Verdana" w:hAnsi="Verdana"/>
          <w:sz w:val="20"/>
          <w:szCs w:val="20"/>
          <w:lang w:val="en-GB"/>
        </w:rPr>
      </w:pPr>
    </w:p>
    <w:p w14:paraId="02E65468" w14:textId="77777777" w:rsidR="007F3641" w:rsidRDefault="007F3641" w:rsidP="008B35F4">
      <w:pPr>
        <w:autoSpaceDE w:val="0"/>
        <w:autoSpaceDN w:val="0"/>
        <w:adjustRightInd w:val="0"/>
        <w:spacing w:after="0"/>
        <w:jc w:val="both"/>
        <w:rPr>
          <w:rFonts w:ascii="Verdana" w:hAnsi="Verdana"/>
          <w:sz w:val="20"/>
          <w:szCs w:val="20"/>
          <w:lang w:val="en-GB"/>
        </w:rPr>
      </w:pPr>
    </w:p>
    <w:p w14:paraId="259DBB0F" w14:textId="77777777" w:rsidR="00687BF7" w:rsidRDefault="00F06AA8" w:rsidP="008B35F4">
      <w:pPr>
        <w:pStyle w:val="Listaszerbekezds"/>
        <w:numPr>
          <w:ilvl w:val="0"/>
          <w:numId w:val="30"/>
        </w:numPr>
        <w:autoSpaceDE w:val="0"/>
        <w:autoSpaceDN w:val="0"/>
        <w:adjustRightInd w:val="0"/>
        <w:spacing w:after="0"/>
        <w:ind w:left="284" w:hanging="284"/>
        <w:jc w:val="both"/>
        <w:rPr>
          <w:rFonts w:ascii="Verdana" w:hAnsi="Verdana"/>
          <w:sz w:val="20"/>
          <w:szCs w:val="20"/>
          <w:lang w:val="en-GB"/>
        </w:rPr>
      </w:pPr>
      <w:r w:rsidRPr="008B35F4">
        <w:rPr>
          <w:rFonts w:ascii="Verdana" w:hAnsi="Verdana"/>
          <w:sz w:val="20"/>
          <w:szCs w:val="20"/>
          <w:lang w:val="en-GB"/>
        </w:rPr>
        <w:t xml:space="preserve">The Parties </w:t>
      </w:r>
      <w:r w:rsidR="009D02E3" w:rsidRPr="008B35F4">
        <w:rPr>
          <w:rFonts w:ascii="Verdana" w:hAnsi="Verdana"/>
          <w:sz w:val="20"/>
          <w:szCs w:val="20"/>
          <w:lang w:val="en-GB"/>
        </w:rPr>
        <w:t xml:space="preserve">shall </w:t>
      </w:r>
      <w:r w:rsidR="00821C66" w:rsidRPr="008B35F4">
        <w:rPr>
          <w:rFonts w:ascii="Verdana" w:hAnsi="Verdana"/>
          <w:sz w:val="20"/>
          <w:szCs w:val="20"/>
          <w:lang w:val="en-GB"/>
        </w:rPr>
        <w:t>undertake</w:t>
      </w:r>
      <w:r w:rsidRPr="008B35F4">
        <w:rPr>
          <w:rFonts w:ascii="Verdana" w:hAnsi="Verdana"/>
          <w:sz w:val="20"/>
          <w:szCs w:val="20"/>
          <w:lang w:val="en-GB"/>
        </w:rPr>
        <w:t xml:space="preserve"> </w:t>
      </w:r>
      <w:r w:rsidR="0017149A" w:rsidRPr="008B35F4">
        <w:rPr>
          <w:rFonts w:ascii="Verdana" w:hAnsi="Verdana"/>
          <w:sz w:val="20"/>
          <w:szCs w:val="20"/>
          <w:lang w:val="en-GB"/>
        </w:rPr>
        <w:t>to allow without delay all duly authorised agencies and organisations and parties empowered by them to control the implementation of the project and the use of the grants.</w:t>
      </w:r>
      <w:r w:rsidR="008B35F4" w:rsidRPr="008B35F4">
        <w:rPr>
          <w:rFonts w:ascii="Verdana" w:hAnsi="Verdana"/>
          <w:sz w:val="20"/>
          <w:szCs w:val="20"/>
          <w:lang w:val="en-GB"/>
        </w:rPr>
        <w:t xml:space="preserve"> </w:t>
      </w:r>
      <w:r w:rsidRPr="008B35F4">
        <w:rPr>
          <w:rFonts w:ascii="Verdana" w:hAnsi="Verdana"/>
          <w:sz w:val="20"/>
          <w:szCs w:val="20"/>
          <w:lang w:val="en-GB"/>
        </w:rPr>
        <w:t xml:space="preserve">The Parties expressively </w:t>
      </w:r>
      <w:r w:rsidR="008C7134" w:rsidRPr="008B35F4">
        <w:rPr>
          <w:rFonts w:ascii="Verdana" w:hAnsi="Verdana"/>
          <w:sz w:val="20"/>
          <w:szCs w:val="20"/>
          <w:lang w:val="en-GB"/>
        </w:rPr>
        <w:t>undertake</w:t>
      </w:r>
      <w:r w:rsidRPr="008B35F4">
        <w:rPr>
          <w:rFonts w:ascii="Verdana" w:hAnsi="Verdana"/>
          <w:sz w:val="20"/>
          <w:szCs w:val="20"/>
          <w:lang w:val="en-GB"/>
        </w:rPr>
        <w:t xml:space="preserve"> to cooperate with the organization</w:t>
      </w:r>
      <w:r w:rsidR="00DD2720" w:rsidRPr="008B35F4">
        <w:rPr>
          <w:rFonts w:ascii="Verdana" w:hAnsi="Verdana"/>
          <w:sz w:val="20"/>
          <w:szCs w:val="20"/>
          <w:lang w:val="en-GB"/>
        </w:rPr>
        <w:t>s</w:t>
      </w:r>
      <w:r w:rsidRPr="008B35F4">
        <w:rPr>
          <w:rFonts w:ascii="Verdana" w:hAnsi="Verdana"/>
          <w:sz w:val="20"/>
          <w:szCs w:val="20"/>
          <w:lang w:val="en-GB"/>
        </w:rPr>
        <w:t xml:space="preserve"> </w:t>
      </w:r>
      <w:r w:rsidR="008C7134" w:rsidRPr="008B35F4">
        <w:rPr>
          <w:rFonts w:ascii="Verdana" w:hAnsi="Verdana"/>
          <w:sz w:val="20"/>
          <w:szCs w:val="20"/>
          <w:lang w:val="en-GB"/>
        </w:rPr>
        <w:t xml:space="preserve">performing the controls, and </w:t>
      </w:r>
      <w:r w:rsidRPr="008B35F4">
        <w:rPr>
          <w:rFonts w:ascii="Verdana" w:hAnsi="Verdana"/>
          <w:sz w:val="20"/>
          <w:szCs w:val="20"/>
          <w:lang w:val="en-GB"/>
        </w:rPr>
        <w:t xml:space="preserve">to provide </w:t>
      </w:r>
      <w:r w:rsidR="008C7134" w:rsidRPr="008B35F4">
        <w:rPr>
          <w:rFonts w:ascii="Verdana" w:hAnsi="Verdana"/>
          <w:sz w:val="20"/>
          <w:szCs w:val="20"/>
          <w:lang w:val="en-GB"/>
        </w:rPr>
        <w:t>prompt</w:t>
      </w:r>
      <w:r w:rsidR="00DD2720" w:rsidRPr="008B35F4">
        <w:rPr>
          <w:rFonts w:ascii="Verdana" w:hAnsi="Verdana"/>
          <w:sz w:val="20"/>
          <w:szCs w:val="20"/>
          <w:lang w:val="en-GB"/>
        </w:rPr>
        <w:t>, full</w:t>
      </w:r>
      <w:r w:rsidRPr="008B35F4">
        <w:rPr>
          <w:rFonts w:ascii="Verdana" w:hAnsi="Verdana"/>
          <w:sz w:val="20"/>
          <w:szCs w:val="20"/>
          <w:lang w:val="en-GB"/>
        </w:rPr>
        <w:t xml:space="preserve"> </w:t>
      </w:r>
      <w:r w:rsidR="008C7134" w:rsidRPr="008B35F4">
        <w:rPr>
          <w:rFonts w:ascii="Verdana" w:hAnsi="Verdana"/>
          <w:sz w:val="20"/>
          <w:szCs w:val="20"/>
          <w:lang w:val="en-GB"/>
        </w:rPr>
        <w:t xml:space="preserve">and unimpeded </w:t>
      </w:r>
      <w:r w:rsidRPr="008B35F4">
        <w:rPr>
          <w:rFonts w:ascii="Verdana" w:hAnsi="Verdana"/>
          <w:sz w:val="20"/>
          <w:szCs w:val="20"/>
          <w:lang w:val="en-GB"/>
        </w:rPr>
        <w:t xml:space="preserve">access to </w:t>
      </w:r>
      <w:r w:rsidR="008C7134" w:rsidRPr="008B35F4">
        <w:rPr>
          <w:rFonts w:ascii="Verdana" w:hAnsi="Verdana"/>
          <w:sz w:val="20"/>
          <w:szCs w:val="20"/>
          <w:lang w:val="en-GB"/>
        </w:rPr>
        <w:t>all information, documents, persons, relevant to the audit or verification taking place.</w:t>
      </w:r>
    </w:p>
    <w:p w14:paraId="2F1DF93B" w14:textId="77777777" w:rsidR="008B35F4" w:rsidRDefault="008B35F4" w:rsidP="008B35F4">
      <w:pPr>
        <w:pStyle w:val="Listaszerbekezds"/>
        <w:autoSpaceDE w:val="0"/>
        <w:autoSpaceDN w:val="0"/>
        <w:adjustRightInd w:val="0"/>
        <w:spacing w:after="0"/>
        <w:ind w:left="284"/>
        <w:jc w:val="both"/>
        <w:rPr>
          <w:rFonts w:ascii="Verdana" w:hAnsi="Verdana"/>
          <w:sz w:val="20"/>
          <w:szCs w:val="20"/>
          <w:lang w:val="en-GB"/>
        </w:rPr>
      </w:pPr>
    </w:p>
    <w:p w14:paraId="2BEF0A8D" w14:textId="77777777" w:rsidR="00687BF7" w:rsidRPr="00DA5C1E" w:rsidRDefault="00DA5C1E" w:rsidP="00DA5C1E">
      <w:pPr>
        <w:pStyle w:val="Cmsor2"/>
        <w:numPr>
          <w:ilvl w:val="0"/>
          <w:numId w:val="38"/>
        </w:numPr>
        <w:tabs>
          <w:tab w:val="clear" w:pos="907"/>
          <w:tab w:val="num" w:pos="567"/>
        </w:tabs>
        <w:spacing w:before="0"/>
        <w:rPr>
          <w:lang w:val="en-GB"/>
        </w:rPr>
      </w:pPr>
      <w:r>
        <w:rPr>
          <w:sz w:val="20"/>
          <w:szCs w:val="20"/>
          <w:lang w:val="en-GB"/>
        </w:rPr>
        <w:br w:type="column"/>
      </w:r>
      <w:r w:rsidR="00687BF7" w:rsidRPr="00DA5C1E">
        <w:rPr>
          <w:lang w:val="en-GB"/>
        </w:rPr>
        <w:lastRenderedPageBreak/>
        <w:t xml:space="preserve">A </w:t>
      </w:r>
      <w:proofErr w:type="spellStart"/>
      <w:r w:rsidR="00687BF7" w:rsidRPr="00DA5C1E">
        <w:rPr>
          <w:lang w:val="en-GB"/>
        </w:rPr>
        <w:t>Partnerségi</w:t>
      </w:r>
      <w:proofErr w:type="spellEnd"/>
      <w:r w:rsidR="00687BF7" w:rsidRPr="00DA5C1E">
        <w:rPr>
          <w:lang w:val="en-GB"/>
        </w:rPr>
        <w:t xml:space="preserve"> </w:t>
      </w:r>
      <w:proofErr w:type="spellStart"/>
      <w:r w:rsidR="00687BF7" w:rsidRPr="00DA5C1E">
        <w:rPr>
          <w:lang w:val="en-GB"/>
        </w:rPr>
        <w:t>Megállapodás</w:t>
      </w:r>
      <w:proofErr w:type="spellEnd"/>
      <w:r w:rsidR="00687BF7" w:rsidRPr="00DA5C1E">
        <w:rPr>
          <w:lang w:val="en-GB"/>
        </w:rPr>
        <w:t xml:space="preserve"> </w:t>
      </w:r>
      <w:proofErr w:type="spellStart"/>
      <w:r w:rsidR="00687BF7" w:rsidRPr="00DA5C1E">
        <w:rPr>
          <w:lang w:val="en-GB"/>
        </w:rPr>
        <w:t>módosítása</w:t>
      </w:r>
      <w:proofErr w:type="spellEnd"/>
      <w:r w:rsidR="00687BF7" w:rsidRPr="00DA5C1E">
        <w:rPr>
          <w:lang w:val="en-GB"/>
        </w:rPr>
        <w:t xml:space="preserve">, </w:t>
      </w:r>
      <w:proofErr w:type="spellStart"/>
      <w:r w:rsidR="00687BF7" w:rsidRPr="00DA5C1E">
        <w:rPr>
          <w:lang w:val="en-GB"/>
        </w:rPr>
        <w:t>megszűnése</w:t>
      </w:r>
      <w:proofErr w:type="spellEnd"/>
      <w:r w:rsidR="00687BF7" w:rsidRPr="00DA5C1E">
        <w:rPr>
          <w:lang w:val="en-GB"/>
        </w:rPr>
        <w:t xml:space="preserve">, </w:t>
      </w:r>
      <w:proofErr w:type="spellStart"/>
      <w:r w:rsidR="00687BF7" w:rsidRPr="00DA5C1E">
        <w:rPr>
          <w:lang w:val="en-GB"/>
        </w:rPr>
        <w:t>megszüntetése</w:t>
      </w:r>
      <w:proofErr w:type="spellEnd"/>
      <w:r w:rsidR="00687BF7" w:rsidRPr="00DA5C1E">
        <w:rPr>
          <w:lang w:val="en-GB"/>
        </w:rPr>
        <w:t xml:space="preserve"> </w:t>
      </w:r>
    </w:p>
    <w:p w14:paraId="0C748CF5" w14:textId="77777777" w:rsidR="00687BF7" w:rsidRDefault="00687BF7" w:rsidP="00687BF7">
      <w:pPr>
        <w:pStyle w:val="Listaszerbekezds"/>
        <w:autoSpaceDE w:val="0"/>
        <w:autoSpaceDN w:val="0"/>
        <w:adjustRightInd w:val="0"/>
        <w:spacing w:after="0"/>
        <w:jc w:val="both"/>
        <w:rPr>
          <w:rFonts w:ascii="Verdana" w:hAnsi="Verdana"/>
          <w:sz w:val="20"/>
          <w:szCs w:val="20"/>
        </w:rPr>
      </w:pPr>
    </w:p>
    <w:p w14:paraId="6E503C49" w14:textId="77777777" w:rsidR="00C95579" w:rsidRPr="00656BC7" w:rsidRDefault="00C95579" w:rsidP="00CD172B">
      <w:pPr>
        <w:pStyle w:val="Listaszerbekezds"/>
        <w:numPr>
          <w:ilvl w:val="0"/>
          <w:numId w:val="63"/>
        </w:numPr>
        <w:autoSpaceDE w:val="0"/>
        <w:autoSpaceDN w:val="0"/>
        <w:adjustRightInd w:val="0"/>
        <w:spacing w:after="0"/>
        <w:ind w:left="284"/>
        <w:jc w:val="both"/>
        <w:rPr>
          <w:rFonts w:ascii="Verdana" w:hAnsi="Verdana"/>
          <w:bCs/>
          <w:sz w:val="20"/>
          <w:szCs w:val="20"/>
        </w:rPr>
      </w:pPr>
      <w:r w:rsidRPr="00656BC7">
        <w:rPr>
          <w:rFonts w:ascii="Verdana" w:hAnsi="Verdana"/>
          <w:bCs/>
          <w:sz w:val="20"/>
          <w:szCs w:val="20"/>
        </w:rPr>
        <w:t>Jelen</w:t>
      </w:r>
      <w:r>
        <w:rPr>
          <w:rFonts w:ascii="Verdana" w:hAnsi="Verdana"/>
          <w:bCs/>
          <w:sz w:val="19"/>
          <w:szCs w:val="19"/>
        </w:rPr>
        <w:t xml:space="preserve"> </w:t>
      </w:r>
      <w:r w:rsidRPr="00F25B45">
        <w:rPr>
          <w:rFonts w:ascii="Verdana" w:hAnsi="Verdana"/>
          <w:sz w:val="20"/>
          <w:szCs w:val="20"/>
        </w:rPr>
        <w:t>Megállapodás módosítása csak írásban – a Felek kölcsönös egyetértése esetén – a Felek részéről az arra feljogosított személyek által aláírva érvényes.</w:t>
      </w:r>
    </w:p>
    <w:p w14:paraId="1725BFF2" w14:textId="77777777" w:rsidR="008057F3" w:rsidRPr="00656BC7" w:rsidRDefault="008057F3" w:rsidP="00CD172B">
      <w:pPr>
        <w:autoSpaceDE w:val="0"/>
        <w:autoSpaceDN w:val="0"/>
        <w:adjustRightInd w:val="0"/>
        <w:spacing w:after="0"/>
        <w:jc w:val="both"/>
        <w:rPr>
          <w:rFonts w:ascii="Verdana" w:hAnsi="Verdana"/>
          <w:sz w:val="20"/>
          <w:szCs w:val="20"/>
        </w:rPr>
      </w:pPr>
    </w:p>
    <w:p w14:paraId="1E417178" w14:textId="77777777" w:rsidR="00687BF7" w:rsidRPr="00656BC7" w:rsidRDefault="00687BF7" w:rsidP="00686043">
      <w:pPr>
        <w:autoSpaceDE w:val="0"/>
        <w:autoSpaceDN w:val="0"/>
        <w:adjustRightInd w:val="0"/>
        <w:spacing w:after="0"/>
        <w:jc w:val="both"/>
        <w:rPr>
          <w:rFonts w:ascii="Verdana" w:hAnsi="Verdana"/>
          <w:sz w:val="20"/>
          <w:szCs w:val="20"/>
        </w:rPr>
      </w:pPr>
    </w:p>
    <w:p w14:paraId="4FAAD82B" w14:textId="54FC8F6B" w:rsidR="009B7245" w:rsidRPr="00F01256" w:rsidRDefault="009B7245" w:rsidP="00CD172B">
      <w:pPr>
        <w:pStyle w:val="Listaszerbekezds"/>
        <w:numPr>
          <w:ilvl w:val="0"/>
          <w:numId w:val="63"/>
        </w:numPr>
        <w:ind w:left="284"/>
        <w:jc w:val="both"/>
        <w:rPr>
          <w:rFonts w:ascii="Verdana" w:hAnsi="Verdana"/>
          <w:sz w:val="20"/>
          <w:szCs w:val="20"/>
        </w:rPr>
      </w:pPr>
      <w:r w:rsidRPr="00F01256">
        <w:rPr>
          <w:rFonts w:ascii="Verdana" w:hAnsi="Verdana"/>
          <w:sz w:val="20"/>
          <w:szCs w:val="20"/>
        </w:rPr>
        <w:t>J</w:t>
      </w:r>
      <w:r w:rsidR="00687BF7" w:rsidRPr="00F01256">
        <w:rPr>
          <w:rFonts w:ascii="Verdana" w:hAnsi="Verdana"/>
          <w:sz w:val="20"/>
          <w:szCs w:val="20"/>
        </w:rPr>
        <w:t xml:space="preserve">elen </w:t>
      </w:r>
      <w:r w:rsidRPr="00F01256">
        <w:rPr>
          <w:rFonts w:ascii="Verdana" w:hAnsi="Verdana"/>
          <w:sz w:val="20"/>
          <w:szCs w:val="20"/>
        </w:rPr>
        <w:t xml:space="preserve">Megállapodás </w:t>
      </w:r>
      <w:r w:rsidRPr="00177DBF">
        <w:rPr>
          <w:rFonts w:ascii="Verdana" w:hAnsi="Verdana"/>
          <w:sz w:val="20"/>
          <w:szCs w:val="20"/>
        </w:rPr>
        <w:t>határozott időtartamú,</w:t>
      </w:r>
      <w:r w:rsidRPr="00F01256">
        <w:rPr>
          <w:rFonts w:ascii="Verdana" w:hAnsi="Verdana"/>
          <w:sz w:val="20"/>
          <w:szCs w:val="20"/>
        </w:rPr>
        <w:t xml:space="preserve"> amely a Felek kölcsönös, jelen Megállapodásból és a </w:t>
      </w:r>
      <w:r w:rsidR="00E976CD">
        <w:rPr>
          <w:rFonts w:ascii="Verdana" w:hAnsi="Verdana"/>
          <w:sz w:val="20"/>
          <w:szCs w:val="20"/>
        </w:rPr>
        <w:t>P</w:t>
      </w:r>
      <w:r w:rsidR="00E976CD" w:rsidRPr="00F01256">
        <w:rPr>
          <w:rFonts w:ascii="Verdana" w:hAnsi="Verdana"/>
          <w:sz w:val="20"/>
          <w:szCs w:val="20"/>
        </w:rPr>
        <w:t xml:space="preserve">rojektből </w:t>
      </w:r>
      <w:r w:rsidRPr="00F01256">
        <w:rPr>
          <w:rFonts w:ascii="Verdana" w:hAnsi="Verdana"/>
          <w:sz w:val="20"/>
          <w:szCs w:val="20"/>
        </w:rPr>
        <w:t>fakadó kötelezettségeinek maradéktalan teljesítésével szűnik meg. Felek a jelen Megállapodást a IX.1. pont szerinti időbeli hatály lejártát megelőzően csak különösen indokolt esetben, az alábbi módokon szüntethetik meg:</w:t>
      </w:r>
    </w:p>
    <w:p w14:paraId="6833BFB6" w14:textId="77777777" w:rsidR="009B7245" w:rsidRPr="00CD172B" w:rsidRDefault="009B7245" w:rsidP="00CD172B">
      <w:pPr>
        <w:pStyle w:val="Listaszerbekezds"/>
        <w:ind w:left="284"/>
        <w:jc w:val="both"/>
      </w:pPr>
    </w:p>
    <w:p w14:paraId="244E9E02" w14:textId="77777777" w:rsidR="009B7245" w:rsidRDefault="009B7245" w:rsidP="00DA5C1E">
      <w:pPr>
        <w:pStyle w:val="Listaszerbekezds"/>
        <w:numPr>
          <w:ilvl w:val="1"/>
          <w:numId w:val="31"/>
        </w:numPr>
        <w:autoSpaceDE w:val="0"/>
        <w:autoSpaceDN w:val="0"/>
        <w:adjustRightInd w:val="0"/>
        <w:spacing w:after="0"/>
        <w:ind w:left="567" w:hanging="284"/>
        <w:jc w:val="both"/>
        <w:rPr>
          <w:rFonts w:ascii="Verdana" w:hAnsi="Verdana"/>
          <w:sz w:val="20"/>
          <w:szCs w:val="20"/>
        </w:rPr>
      </w:pPr>
      <w:r>
        <w:rPr>
          <w:rFonts w:ascii="Verdana" w:hAnsi="Verdana"/>
          <w:sz w:val="20"/>
          <w:szCs w:val="20"/>
        </w:rPr>
        <w:t>közös megegyezéssel;</w:t>
      </w:r>
    </w:p>
    <w:p w14:paraId="771073FC" w14:textId="1FD21020" w:rsidR="009B7245" w:rsidRPr="003E16EC" w:rsidRDefault="009B7245" w:rsidP="00DA5C1E">
      <w:pPr>
        <w:pStyle w:val="Listaszerbekezds"/>
        <w:numPr>
          <w:ilvl w:val="1"/>
          <w:numId w:val="31"/>
        </w:numPr>
        <w:autoSpaceDE w:val="0"/>
        <w:autoSpaceDN w:val="0"/>
        <w:adjustRightInd w:val="0"/>
        <w:spacing w:after="0"/>
        <w:ind w:left="567" w:hanging="284"/>
        <w:jc w:val="both"/>
        <w:rPr>
          <w:rFonts w:ascii="Verdana" w:hAnsi="Verdana"/>
          <w:sz w:val="20"/>
          <w:szCs w:val="20"/>
        </w:rPr>
      </w:pPr>
      <w:r w:rsidRPr="00187196">
        <w:rPr>
          <w:rFonts w:ascii="Verdana" w:hAnsi="Verdana"/>
          <w:sz w:val="20"/>
        </w:rPr>
        <w:t xml:space="preserve">a másik fél súlyos szerződésszegése esetén a másik félhez címzett egyoldalú jognyilatkozattal történő </w:t>
      </w:r>
      <w:r w:rsidR="00F9355D">
        <w:rPr>
          <w:rFonts w:ascii="Verdana" w:hAnsi="Verdana"/>
          <w:sz w:val="20"/>
        </w:rPr>
        <w:t>azonnali hatályú felmondással</w:t>
      </w:r>
      <w:r w:rsidR="00FF202B">
        <w:rPr>
          <w:rFonts w:ascii="Verdana" w:hAnsi="Verdana"/>
          <w:sz w:val="20"/>
        </w:rPr>
        <w:t>.</w:t>
      </w:r>
    </w:p>
    <w:p w14:paraId="4D3E92C4" w14:textId="77777777" w:rsidR="003E16EC" w:rsidRPr="00AD41D1" w:rsidRDefault="003E16EC" w:rsidP="00656BC7">
      <w:pPr>
        <w:pStyle w:val="Listaszerbekezds"/>
        <w:autoSpaceDE w:val="0"/>
        <w:autoSpaceDN w:val="0"/>
        <w:adjustRightInd w:val="0"/>
        <w:spacing w:after="0"/>
        <w:ind w:left="284"/>
        <w:jc w:val="both"/>
        <w:rPr>
          <w:rFonts w:ascii="Verdana" w:hAnsi="Verdana"/>
          <w:sz w:val="20"/>
          <w:szCs w:val="20"/>
        </w:rPr>
      </w:pPr>
    </w:p>
    <w:p w14:paraId="74914BBB" w14:textId="6441787A" w:rsidR="003E16EC" w:rsidRDefault="003E16EC" w:rsidP="00656BC7">
      <w:pPr>
        <w:pStyle w:val="Listaszerbekezds"/>
        <w:numPr>
          <w:ilvl w:val="0"/>
          <w:numId w:val="63"/>
        </w:numPr>
        <w:ind w:left="284"/>
        <w:jc w:val="both"/>
        <w:rPr>
          <w:rFonts w:ascii="Verdana" w:hAnsi="Verdana"/>
          <w:sz w:val="20"/>
          <w:szCs w:val="20"/>
        </w:rPr>
      </w:pPr>
      <w:r w:rsidRPr="00F9355D">
        <w:rPr>
          <w:rFonts w:ascii="Verdana" w:hAnsi="Verdana"/>
          <w:sz w:val="20"/>
          <w:szCs w:val="20"/>
        </w:rPr>
        <w:t>A Megállapodás megszüntetésére irányuló szándék</w:t>
      </w:r>
      <w:r w:rsidR="00F9355D">
        <w:rPr>
          <w:rFonts w:ascii="Verdana" w:hAnsi="Verdana"/>
          <w:sz w:val="20"/>
          <w:szCs w:val="20"/>
          <w:highlight w:val="cyan"/>
        </w:rPr>
        <w:t>á</w:t>
      </w:r>
      <w:r w:rsidRPr="00F9355D">
        <w:rPr>
          <w:rFonts w:ascii="Verdana" w:hAnsi="Verdana"/>
          <w:sz w:val="20"/>
          <w:szCs w:val="20"/>
        </w:rPr>
        <w:t xml:space="preserve">ról a Koordinátor köteles haladéktalanul tájékoztatni a TKA-t, és kezdeményezni a </w:t>
      </w:r>
      <w:proofErr w:type="spellStart"/>
      <w:r w:rsidRPr="00F9355D">
        <w:rPr>
          <w:rFonts w:ascii="Verdana" w:hAnsi="Verdana"/>
          <w:sz w:val="20"/>
          <w:szCs w:val="20"/>
        </w:rPr>
        <w:t>TSZ-nek</w:t>
      </w:r>
      <w:proofErr w:type="spellEnd"/>
      <w:r w:rsidRPr="00F9355D">
        <w:rPr>
          <w:rFonts w:ascii="Verdana" w:hAnsi="Verdana"/>
          <w:sz w:val="20"/>
          <w:szCs w:val="20"/>
        </w:rPr>
        <w:t xml:space="preserve"> a Megállapodás megszűnéséből eredően szükséges módosítását.</w:t>
      </w:r>
      <w:r w:rsidRPr="00C13EE7">
        <w:rPr>
          <w:rFonts w:ascii="Verdana" w:hAnsi="Verdana"/>
          <w:sz w:val="20"/>
          <w:szCs w:val="20"/>
        </w:rPr>
        <w:t xml:space="preserve"> Felek tudomásul veszik, hogy a TSZ csak abban az esetben módosítható, ha a támogatott tevékenység az így módosított feltételekkel is támogatható lett volna. Amennyiben a jelen Megállapodás meg</w:t>
      </w:r>
      <w:r w:rsidRPr="00FF6B01">
        <w:rPr>
          <w:rFonts w:ascii="Verdana" w:hAnsi="Verdana"/>
          <w:sz w:val="20"/>
          <w:szCs w:val="20"/>
        </w:rPr>
        <w:t xml:space="preserve">szűnése </w:t>
      </w:r>
      <w:r w:rsidRPr="001C5199">
        <w:rPr>
          <w:rFonts w:ascii="Verdana" w:hAnsi="Verdana"/>
          <w:sz w:val="20"/>
          <w:szCs w:val="20"/>
        </w:rPr>
        <w:t xml:space="preserve">a TKA részéről a </w:t>
      </w:r>
      <w:proofErr w:type="spellStart"/>
      <w:r w:rsidRPr="001C5199">
        <w:rPr>
          <w:rFonts w:ascii="Verdana" w:hAnsi="Verdana"/>
          <w:sz w:val="20"/>
          <w:szCs w:val="20"/>
        </w:rPr>
        <w:t>TSZ-től</w:t>
      </w:r>
      <w:proofErr w:type="spellEnd"/>
      <w:r w:rsidRPr="001C5199">
        <w:rPr>
          <w:rFonts w:ascii="Verdana" w:hAnsi="Verdana"/>
          <w:sz w:val="20"/>
          <w:szCs w:val="20"/>
        </w:rPr>
        <w:t xml:space="preserve"> való elállását eredményezi</w:t>
      </w:r>
      <w:r w:rsidRPr="00FF6B01">
        <w:rPr>
          <w:rFonts w:ascii="Verdana" w:hAnsi="Verdana"/>
          <w:sz w:val="20"/>
          <w:szCs w:val="20"/>
        </w:rPr>
        <w:t xml:space="preserve"> és a </w:t>
      </w:r>
      <w:r w:rsidRPr="002A6E54">
        <w:rPr>
          <w:rFonts w:ascii="Verdana" w:hAnsi="Verdana"/>
          <w:sz w:val="20"/>
          <w:szCs w:val="20"/>
        </w:rPr>
        <w:t>Koordinátort</w:t>
      </w:r>
      <w:r w:rsidRPr="003E16EC">
        <w:rPr>
          <w:rFonts w:ascii="Verdana" w:hAnsi="Verdana"/>
          <w:sz w:val="20"/>
          <w:szCs w:val="20"/>
        </w:rPr>
        <w:t xml:space="preserve"> ennek eredményeként a támogatás visszafizetésének kötelezettsége terheli, úgy a jelen Megállapodás V.7</w:t>
      </w:r>
      <w:r w:rsidRPr="005F0E43">
        <w:rPr>
          <w:rFonts w:ascii="Verdana" w:hAnsi="Verdana"/>
          <w:sz w:val="20"/>
          <w:szCs w:val="20"/>
        </w:rPr>
        <w:t xml:space="preserve">. pontja </w:t>
      </w:r>
      <w:r w:rsidRPr="00C13EE7">
        <w:rPr>
          <w:rFonts w:ascii="Verdana" w:hAnsi="Verdana"/>
          <w:sz w:val="20"/>
          <w:szCs w:val="20"/>
        </w:rPr>
        <w:t>szerinti rendelkezés e kötelezettség teljesítéséig hatályban marad.</w:t>
      </w:r>
    </w:p>
    <w:p w14:paraId="05133FAC" w14:textId="77777777" w:rsidR="00EC1A19" w:rsidRDefault="003E16EC" w:rsidP="00DA5C1E">
      <w:pPr>
        <w:pStyle w:val="Cmsor2"/>
        <w:numPr>
          <w:ilvl w:val="3"/>
          <w:numId w:val="31"/>
        </w:numPr>
        <w:spacing w:before="0"/>
        <w:ind w:left="709"/>
        <w:rPr>
          <w:lang w:val="en-GB"/>
        </w:rPr>
      </w:pPr>
      <w:r>
        <w:rPr>
          <w:szCs w:val="20"/>
        </w:rPr>
        <w:br w:type="column"/>
      </w:r>
      <w:r w:rsidR="00A5557F">
        <w:rPr>
          <w:lang w:val="en-GB"/>
        </w:rPr>
        <w:t>Amendment</w:t>
      </w:r>
      <w:r w:rsidR="009013E2" w:rsidRPr="00F86B25">
        <w:rPr>
          <w:lang w:val="en-GB"/>
        </w:rPr>
        <w:t xml:space="preserve">, Cessation, </w:t>
      </w:r>
      <w:r w:rsidR="00A5557F">
        <w:rPr>
          <w:lang w:val="en-GB"/>
        </w:rPr>
        <w:t>Termination</w:t>
      </w:r>
      <w:r w:rsidR="009013E2" w:rsidRPr="00F86B25">
        <w:rPr>
          <w:lang w:val="en-GB"/>
        </w:rPr>
        <w:t xml:space="preserve"> of the Partnership Agreement </w:t>
      </w:r>
    </w:p>
    <w:p w14:paraId="4E7E4AFA" w14:textId="77777777" w:rsidR="00DE2269" w:rsidRPr="009D02E3" w:rsidRDefault="00DE2269" w:rsidP="00DA5C1E">
      <w:pPr>
        <w:spacing w:after="0"/>
        <w:rPr>
          <w:lang w:val="en-GB" w:eastAsia="hu-HU"/>
        </w:rPr>
      </w:pPr>
    </w:p>
    <w:p w14:paraId="5E0F3A13" w14:textId="77777777" w:rsidR="00EC1A19" w:rsidRDefault="008057F3" w:rsidP="004E0487">
      <w:pPr>
        <w:pStyle w:val="Listaszerbekezds"/>
        <w:numPr>
          <w:ilvl w:val="0"/>
          <w:numId w:val="33"/>
        </w:numPr>
        <w:autoSpaceDE w:val="0"/>
        <w:autoSpaceDN w:val="0"/>
        <w:adjustRightInd w:val="0"/>
        <w:spacing w:after="0"/>
        <w:ind w:left="284" w:hanging="284"/>
        <w:jc w:val="both"/>
        <w:rPr>
          <w:rFonts w:ascii="Verdana" w:hAnsi="Verdana"/>
          <w:sz w:val="20"/>
          <w:szCs w:val="20"/>
          <w:lang w:val="en-GB"/>
        </w:rPr>
      </w:pPr>
      <w:r w:rsidRPr="002912AB">
        <w:rPr>
          <w:rFonts w:ascii="Verdana" w:hAnsi="Verdana"/>
          <w:sz w:val="20"/>
          <w:szCs w:val="20"/>
          <w:lang w:val="en-GB"/>
        </w:rPr>
        <w:t xml:space="preserve">The </w:t>
      </w:r>
      <w:r>
        <w:rPr>
          <w:rFonts w:ascii="Verdana" w:hAnsi="Verdana"/>
          <w:sz w:val="20"/>
          <w:szCs w:val="20"/>
          <w:lang w:val="en-GB"/>
        </w:rPr>
        <w:t>amendment</w:t>
      </w:r>
      <w:r w:rsidRPr="002912AB">
        <w:rPr>
          <w:rFonts w:ascii="Verdana" w:hAnsi="Verdana"/>
          <w:sz w:val="20"/>
          <w:szCs w:val="20"/>
          <w:lang w:val="en-GB"/>
        </w:rPr>
        <w:t xml:space="preserve"> of the </w:t>
      </w:r>
      <w:r>
        <w:rPr>
          <w:rFonts w:ascii="Verdana" w:hAnsi="Verdana"/>
          <w:sz w:val="20"/>
          <w:szCs w:val="20"/>
          <w:lang w:val="en-GB"/>
        </w:rPr>
        <w:t>A</w:t>
      </w:r>
      <w:r w:rsidRPr="002912AB">
        <w:rPr>
          <w:rFonts w:ascii="Verdana" w:hAnsi="Verdana"/>
          <w:sz w:val="20"/>
          <w:szCs w:val="20"/>
          <w:lang w:val="en-GB"/>
        </w:rPr>
        <w:t xml:space="preserve">greement </w:t>
      </w:r>
      <w:r w:rsidRPr="000E57A4">
        <w:rPr>
          <w:rFonts w:ascii="Verdana" w:hAnsi="Verdana"/>
          <w:sz w:val="20"/>
          <w:szCs w:val="20"/>
          <w:lang w:val="en-GB"/>
        </w:rPr>
        <w:t>shall be effective only in writing provid</w:t>
      </w:r>
      <w:r>
        <w:rPr>
          <w:rFonts w:ascii="Verdana" w:hAnsi="Verdana"/>
          <w:sz w:val="20"/>
          <w:szCs w:val="20"/>
          <w:lang w:val="en-GB"/>
        </w:rPr>
        <w:t>ed</w:t>
      </w:r>
      <w:r w:rsidRPr="000E57A4">
        <w:rPr>
          <w:rFonts w:ascii="Verdana" w:hAnsi="Verdana"/>
          <w:sz w:val="20"/>
          <w:szCs w:val="20"/>
          <w:lang w:val="en-GB"/>
        </w:rPr>
        <w:t xml:space="preserve"> that the Parties mutually agree on it and that it is signed by the duly authorised representatives of the Parties</w:t>
      </w:r>
      <w:r>
        <w:rPr>
          <w:rFonts w:ascii="Verdana" w:hAnsi="Verdana"/>
          <w:sz w:val="20"/>
          <w:szCs w:val="20"/>
          <w:lang w:val="en-GB"/>
        </w:rPr>
        <w:t>.</w:t>
      </w:r>
    </w:p>
    <w:p w14:paraId="0933E244" w14:textId="77777777" w:rsidR="009D02E3" w:rsidRDefault="009D02E3" w:rsidP="00686043">
      <w:pPr>
        <w:autoSpaceDE w:val="0"/>
        <w:autoSpaceDN w:val="0"/>
        <w:adjustRightInd w:val="0"/>
        <w:spacing w:after="0"/>
        <w:jc w:val="both"/>
        <w:rPr>
          <w:rFonts w:ascii="Verdana" w:hAnsi="Verdana"/>
          <w:sz w:val="20"/>
          <w:szCs w:val="20"/>
          <w:lang w:val="en-GB"/>
        </w:rPr>
      </w:pPr>
    </w:p>
    <w:p w14:paraId="267C0BBE" w14:textId="77777777" w:rsidR="008057F3" w:rsidRPr="00CD172B" w:rsidRDefault="008057F3" w:rsidP="00CD172B">
      <w:pPr>
        <w:autoSpaceDE w:val="0"/>
        <w:autoSpaceDN w:val="0"/>
        <w:adjustRightInd w:val="0"/>
        <w:spacing w:after="0"/>
        <w:jc w:val="both"/>
        <w:rPr>
          <w:rFonts w:ascii="Verdana" w:hAnsi="Verdana"/>
          <w:sz w:val="20"/>
          <w:szCs w:val="20"/>
          <w:lang w:val="en-GB"/>
        </w:rPr>
      </w:pPr>
    </w:p>
    <w:p w14:paraId="7FDB44F9" w14:textId="58C16D85" w:rsidR="00541C62" w:rsidRDefault="00541C62" w:rsidP="00656BC7">
      <w:pPr>
        <w:pStyle w:val="Listaszerbekezds"/>
        <w:numPr>
          <w:ilvl w:val="0"/>
          <w:numId w:val="67"/>
        </w:numPr>
        <w:autoSpaceDE w:val="0"/>
        <w:autoSpaceDN w:val="0"/>
        <w:adjustRightInd w:val="0"/>
        <w:spacing w:after="0"/>
        <w:ind w:left="284"/>
        <w:jc w:val="both"/>
        <w:rPr>
          <w:rFonts w:ascii="Verdana" w:hAnsi="Verdana"/>
          <w:sz w:val="20"/>
          <w:szCs w:val="20"/>
          <w:lang w:val="en-GB"/>
        </w:rPr>
      </w:pPr>
      <w:r w:rsidRPr="002912AB">
        <w:rPr>
          <w:rFonts w:ascii="Verdana" w:hAnsi="Verdana"/>
          <w:sz w:val="20"/>
          <w:szCs w:val="20"/>
          <w:lang w:val="en-GB"/>
        </w:rPr>
        <w:t xml:space="preserve">The Agreement is concluded for a definite </w:t>
      </w:r>
      <w:r>
        <w:rPr>
          <w:rFonts w:ascii="Verdana" w:hAnsi="Verdana"/>
          <w:sz w:val="20"/>
          <w:szCs w:val="20"/>
          <w:lang w:val="en-GB"/>
        </w:rPr>
        <w:t>period</w:t>
      </w:r>
      <w:r w:rsidRPr="002912AB">
        <w:rPr>
          <w:rFonts w:ascii="Verdana" w:hAnsi="Verdana"/>
          <w:sz w:val="20"/>
          <w:szCs w:val="20"/>
          <w:lang w:val="en-GB"/>
        </w:rPr>
        <w:t xml:space="preserve"> and </w:t>
      </w:r>
      <w:r>
        <w:rPr>
          <w:rFonts w:ascii="Verdana" w:hAnsi="Verdana"/>
          <w:sz w:val="20"/>
          <w:szCs w:val="20"/>
          <w:lang w:val="en-GB"/>
        </w:rPr>
        <w:t xml:space="preserve">will </w:t>
      </w:r>
      <w:r w:rsidRPr="002912AB">
        <w:rPr>
          <w:rFonts w:ascii="Verdana" w:hAnsi="Verdana"/>
          <w:sz w:val="20"/>
          <w:szCs w:val="20"/>
          <w:lang w:val="en-GB"/>
        </w:rPr>
        <w:t xml:space="preserve">terminate </w:t>
      </w:r>
      <w:r>
        <w:rPr>
          <w:rFonts w:ascii="Verdana" w:hAnsi="Verdana"/>
          <w:sz w:val="20"/>
          <w:szCs w:val="20"/>
          <w:lang w:val="en-GB"/>
        </w:rPr>
        <w:t xml:space="preserve">upon </w:t>
      </w:r>
      <w:r w:rsidR="00A811EF">
        <w:rPr>
          <w:rFonts w:ascii="Verdana" w:hAnsi="Verdana"/>
          <w:sz w:val="20"/>
          <w:szCs w:val="20"/>
          <w:lang w:val="en-GB"/>
        </w:rPr>
        <w:t>fulfilment</w:t>
      </w:r>
      <w:r>
        <w:rPr>
          <w:rFonts w:ascii="Verdana" w:hAnsi="Verdana"/>
          <w:sz w:val="20"/>
          <w:szCs w:val="20"/>
          <w:lang w:val="en-GB"/>
        </w:rPr>
        <w:t xml:space="preserve"> of the </w:t>
      </w:r>
      <w:r w:rsidRPr="002912AB">
        <w:rPr>
          <w:rFonts w:ascii="Verdana" w:hAnsi="Verdana"/>
          <w:sz w:val="20"/>
          <w:szCs w:val="20"/>
          <w:lang w:val="en-GB"/>
        </w:rPr>
        <w:t xml:space="preserve">obligations of the Parties arising from </w:t>
      </w:r>
      <w:r>
        <w:rPr>
          <w:rFonts w:ascii="Verdana" w:hAnsi="Verdana"/>
          <w:sz w:val="20"/>
          <w:szCs w:val="20"/>
          <w:lang w:val="en-GB"/>
        </w:rPr>
        <w:t>the</w:t>
      </w:r>
      <w:r w:rsidRPr="002912AB">
        <w:rPr>
          <w:rFonts w:ascii="Verdana" w:hAnsi="Verdana"/>
          <w:sz w:val="20"/>
          <w:szCs w:val="20"/>
          <w:lang w:val="en-GB"/>
        </w:rPr>
        <w:t xml:space="preserve"> </w:t>
      </w:r>
      <w:r>
        <w:rPr>
          <w:rFonts w:ascii="Verdana" w:hAnsi="Verdana"/>
          <w:sz w:val="20"/>
          <w:szCs w:val="20"/>
          <w:lang w:val="en-GB"/>
        </w:rPr>
        <w:t xml:space="preserve">Agreement and the </w:t>
      </w:r>
      <w:r w:rsidR="002F5241">
        <w:rPr>
          <w:rFonts w:ascii="Verdana" w:hAnsi="Verdana"/>
          <w:sz w:val="20"/>
          <w:szCs w:val="20"/>
          <w:lang w:val="en-GB"/>
        </w:rPr>
        <w:t>Project</w:t>
      </w:r>
      <w:r>
        <w:rPr>
          <w:rFonts w:ascii="Verdana" w:hAnsi="Verdana"/>
          <w:sz w:val="20"/>
          <w:szCs w:val="20"/>
          <w:lang w:val="en-GB"/>
        </w:rPr>
        <w:t>.</w:t>
      </w:r>
      <w:r w:rsidRPr="002912AB">
        <w:rPr>
          <w:rFonts w:ascii="Verdana" w:hAnsi="Verdana"/>
          <w:sz w:val="20"/>
          <w:szCs w:val="20"/>
          <w:lang w:val="en-GB"/>
        </w:rPr>
        <w:t xml:space="preserve"> </w:t>
      </w:r>
      <w:r>
        <w:rPr>
          <w:rFonts w:ascii="Verdana" w:hAnsi="Verdana"/>
          <w:sz w:val="20"/>
          <w:szCs w:val="20"/>
          <w:lang w:val="en-GB"/>
        </w:rPr>
        <w:t>The Parties may terminate the Agreement before the expiry of the date a</w:t>
      </w:r>
      <w:r w:rsidRPr="002912AB">
        <w:rPr>
          <w:rFonts w:ascii="Verdana" w:hAnsi="Verdana"/>
          <w:sz w:val="20"/>
          <w:szCs w:val="20"/>
          <w:lang w:val="en-GB"/>
        </w:rPr>
        <w:t>ccording to</w:t>
      </w:r>
      <w:r>
        <w:rPr>
          <w:rFonts w:ascii="Verdana" w:hAnsi="Verdana"/>
          <w:sz w:val="20"/>
          <w:szCs w:val="20"/>
          <w:lang w:val="en-GB"/>
        </w:rPr>
        <w:t xml:space="preserve"> the</w:t>
      </w:r>
      <w:r w:rsidRPr="002912AB">
        <w:rPr>
          <w:rFonts w:ascii="Verdana" w:hAnsi="Verdana"/>
          <w:sz w:val="20"/>
          <w:szCs w:val="20"/>
          <w:lang w:val="en-GB"/>
        </w:rPr>
        <w:t xml:space="preserve"> point IX.1. only in </w:t>
      </w:r>
      <w:r>
        <w:rPr>
          <w:rFonts w:ascii="Verdana" w:hAnsi="Verdana"/>
          <w:sz w:val="20"/>
          <w:szCs w:val="20"/>
          <w:lang w:val="en-GB"/>
        </w:rPr>
        <w:t>duly</w:t>
      </w:r>
      <w:r w:rsidRPr="002912AB">
        <w:rPr>
          <w:rFonts w:ascii="Verdana" w:hAnsi="Verdana"/>
          <w:sz w:val="20"/>
          <w:szCs w:val="20"/>
          <w:lang w:val="en-GB"/>
        </w:rPr>
        <w:t xml:space="preserve"> justified cases. The </w:t>
      </w:r>
      <w:r>
        <w:rPr>
          <w:rFonts w:ascii="Verdana" w:hAnsi="Verdana"/>
          <w:sz w:val="20"/>
          <w:szCs w:val="20"/>
          <w:lang w:val="en-GB"/>
        </w:rPr>
        <w:t>methods</w:t>
      </w:r>
      <w:r w:rsidRPr="002912AB">
        <w:rPr>
          <w:rFonts w:ascii="Verdana" w:hAnsi="Verdana"/>
          <w:sz w:val="20"/>
          <w:szCs w:val="20"/>
          <w:lang w:val="en-GB"/>
        </w:rPr>
        <w:t xml:space="preserve"> of termination are the following</w:t>
      </w:r>
      <w:r>
        <w:rPr>
          <w:rFonts w:ascii="Verdana" w:hAnsi="Verdana"/>
          <w:sz w:val="20"/>
          <w:szCs w:val="20"/>
          <w:lang w:val="en-GB"/>
        </w:rPr>
        <w:t>s</w:t>
      </w:r>
      <w:r w:rsidRPr="002912AB">
        <w:rPr>
          <w:rFonts w:ascii="Verdana" w:hAnsi="Verdana"/>
          <w:sz w:val="20"/>
          <w:szCs w:val="20"/>
          <w:lang w:val="en-GB"/>
        </w:rPr>
        <w:t>:</w:t>
      </w:r>
    </w:p>
    <w:p w14:paraId="19F1F334" w14:textId="77777777" w:rsidR="00092B77" w:rsidRDefault="00092B77" w:rsidP="00CD172B">
      <w:pPr>
        <w:pStyle w:val="Listaszerbekezds"/>
        <w:autoSpaceDE w:val="0"/>
        <w:autoSpaceDN w:val="0"/>
        <w:adjustRightInd w:val="0"/>
        <w:spacing w:after="0"/>
        <w:ind w:left="426"/>
        <w:jc w:val="both"/>
        <w:rPr>
          <w:rFonts w:ascii="Verdana" w:hAnsi="Verdana"/>
          <w:sz w:val="20"/>
          <w:szCs w:val="20"/>
          <w:lang w:val="en-GB"/>
        </w:rPr>
      </w:pPr>
    </w:p>
    <w:p w14:paraId="720BD759" w14:textId="77777777" w:rsidR="00541C62" w:rsidRPr="008B35F4" w:rsidRDefault="00541C62" w:rsidP="00DA5C1E">
      <w:pPr>
        <w:pStyle w:val="Listaszerbekezds"/>
        <w:numPr>
          <w:ilvl w:val="1"/>
          <w:numId w:val="33"/>
        </w:numPr>
        <w:autoSpaceDE w:val="0"/>
        <w:autoSpaceDN w:val="0"/>
        <w:adjustRightInd w:val="0"/>
        <w:spacing w:after="0"/>
        <w:ind w:left="567"/>
        <w:jc w:val="both"/>
        <w:rPr>
          <w:rFonts w:ascii="Verdana" w:hAnsi="Verdana"/>
          <w:sz w:val="20"/>
          <w:szCs w:val="20"/>
          <w:lang w:val="en-GB"/>
        </w:rPr>
      </w:pPr>
      <w:r w:rsidRPr="008B35F4">
        <w:rPr>
          <w:rFonts w:ascii="Verdana" w:hAnsi="Verdana"/>
          <w:sz w:val="20"/>
          <w:szCs w:val="20"/>
          <w:lang w:val="en-GB"/>
        </w:rPr>
        <w:t xml:space="preserve">mutual </w:t>
      </w:r>
      <w:proofErr w:type="gramStart"/>
      <w:r w:rsidRPr="008B35F4">
        <w:rPr>
          <w:rFonts w:ascii="Verdana" w:hAnsi="Verdana"/>
          <w:sz w:val="20"/>
          <w:szCs w:val="20"/>
          <w:lang w:val="en-GB"/>
        </w:rPr>
        <w:t>agreement;</w:t>
      </w:r>
      <w:proofErr w:type="gramEnd"/>
    </w:p>
    <w:p w14:paraId="4B5159C8" w14:textId="0F93759D" w:rsidR="00541C62" w:rsidRDefault="00F25D0C" w:rsidP="00DA5C1E">
      <w:pPr>
        <w:pStyle w:val="Listaszerbekezds"/>
        <w:numPr>
          <w:ilvl w:val="1"/>
          <w:numId w:val="33"/>
        </w:numPr>
        <w:autoSpaceDE w:val="0"/>
        <w:autoSpaceDN w:val="0"/>
        <w:adjustRightInd w:val="0"/>
        <w:spacing w:after="0"/>
        <w:ind w:left="567"/>
        <w:jc w:val="both"/>
        <w:rPr>
          <w:rFonts w:ascii="Verdana" w:hAnsi="Verdana"/>
          <w:sz w:val="20"/>
          <w:szCs w:val="20"/>
          <w:lang w:val="en-GB"/>
        </w:rPr>
      </w:pPr>
      <w:r>
        <w:rPr>
          <w:rFonts w:ascii="Verdana" w:hAnsi="Verdana"/>
          <w:sz w:val="20"/>
          <w:szCs w:val="20"/>
          <w:lang w:val="en-GB"/>
        </w:rPr>
        <w:t xml:space="preserve">immediate effect </w:t>
      </w:r>
      <w:r w:rsidR="00643CA0">
        <w:rPr>
          <w:rFonts w:ascii="Verdana" w:hAnsi="Verdana"/>
          <w:sz w:val="20"/>
          <w:szCs w:val="20"/>
          <w:lang w:val="en-GB"/>
        </w:rPr>
        <w:t xml:space="preserve">termination </w:t>
      </w:r>
      <w:r w:rsidR="00541C62" w:rsidRPr="008B35F4">
        <w:rPr>
          <w:rFonts w:ascii="Verdana" w:hAnsi="Verdana"/>
          <w:sz w:val="20"/>
          <w:szCs w:val="20"/>
          <w:lang w:val="en-GB"/>
        </w:rPr>
        <w:t xml:space="preserve">with a </w:t>
      </w:r>
      <w:r w:rsidR="00541C62" w:rsidRPr="000A1F91">
        <w:rPr>
          <w:rFonts w:ascii="Verdana" w:hAnsi="Verdana"/>
          <w:sz w:val="20"/>
          <w:szCs w:val="20"/>
          <w:lang w:val="en-US"/>
        </w:rPr>
        <w:t>one-sided law declaration</w:t>
      </w:r>
      <w:r w:rsidR="00541C62" w:rsidRPr="00187196">
        <w:rPr>
          <w:rFonts w:ascii="Verdana" w:hAnsi="Verdana"/>
          <w:sz w:val="20"/>
          <w:szCs w:val="20"/>
          <w:lang w:val="en-GB"/>
        </w:rPr>
        <w:t xml:space="preserve"> addressed to the other Party in case of </w:t>
      </w:r>
      <w:r w:rsidR="00541C62">
        <w:rPr>
          <w:rFonts w:ascii="Verdana" w:hAnsi="Verdana"/>
          <w:sz w:val="20"/>
          <w:szCs w:val="20"/>
          <w:lang w:val="en-GB"/>
        </w:rPr>
        <w:t>a severe</w:t>
      </w:r>
      <w:r w:rsidR="00541C62" w:rsidRPr="00187196">
        <w:rPr>
          <w:rFonts w:ascii="Verdana" w:hAnsi="Verdana"/>
          <w:sz w:val="20"/>
          <w:szCs w:val="20"/>
          <w:lang w:val="en-GB"/>
        </w:rPr>
        <w:t xml:space="preserve"> breach of the contract by the other Party</w:t>
      </w:r>
      <w:r w:rsidR="00541C62">
        <w:rPr>
          <w:rFonts w:ascii="Verdana" w:hAnsi="Verdana"/>
          <w:sz w:val="20"/>
          <w:szCs w:val="20"/>
          <w:lang w:val="en-GB"/>
        </w:rPr>
        <w:t>.</w:t>
      </w:r>
    </w:p>
    <w:p w14:paraId="0AEE2F97" w14:textId="77777777" w:rsidR="00A02EA0" w:rsidRDefault="00A02EA0" w:rsidP="00611DC4">
      <w:pPr>
        <w:autoSpaceDE w:val="0"/>
        <w:autoSpaceDN w:val="0"/>
        <w:adjustRightInd w:val="0"/>
        <w:spacing w:after="0"/>
        <w:jc w:val="both"/>
        <w:rPr>
          <w:rFonts w:ascii="Verdana" w:hAnsi="Verdana"/>
          <w:sz w:val="20"/>
          <w:szCs w:val="20"/>
          <w:highlight w:val="lightGray"/>
        </w:rPr>
      </w:pPr>
    </w:p>
    <w:p w14:paraId="6EA476D7" w14:textId="77777777" w:rsidR="003E16EC" w:rsidRPr="00477A2E" w:rsidRDefault="003E16EC" w:rsidP="003E16EC">
      <w:pPr>
        <w:pStyle w:val="Listaszerbekezds"/>
        <w:numPr>
          <w:ilvl w:val="0"/>
          <w:numId w:val="34"/>
        </w:numPr>
        <w:autoSpaceDE w:val="0"/>
        <w:autoSpaceDN w:val="0"/>
        <w:adjustRightInd w:val="0"/>
        <w:spacing w:after="0"/>
        <w:ind w:left="284" w:hanging="284"/>
        <w:jc w:val="both"/>
        <w:rPr>
          <w:rFonts w:ascii="Verdana" w:hAnsi="Verdana"/>
          <w:sz w:val="20"/>
          <w:szCs w:val="20"/>
          <w:lang w:val="en-GB"/>
        </w:rPr>
      </w:pPr>
      <w:r w:rsidRPr="00477A2E">
        <w:rPr>
          <w:rFonts w:ascii="Verdana" w:hAnsi="Verdana"/>
          <w:sz w:val="20"/>
          <w:lang w:val="en-GB"/>
        </w:rPr>
        <w:t xml:space="preserve">The </w:t>
      </w:r>
      <w:proofErr w:type="gramStart"/>
      <w:r>
        <w:rPr>
          <w:rFonts w:ascii="Verdana" w:hAnsi="Verdana"/>
          <w:sz w:val="20"/>
          <w:lang w:val="en-GB"/>
        </w:rPr>
        <w:t>Coordinator</w:t>
      </w:r>
      <w:proofErr w:type="gramEnd"/>
      <w:r w:rsidRPr="00477A2E">
        <w:rPr>
          <w:rFonts w:ascii="Verdana" w:hAnsi="Verdana"/>
          <w:sz w:val="20"/>
          <w:lang w:val="en-GB"/>
        </w:rPr>
        <w:t xml:space="preserve"> is obliged to immediately inform the </w:t>
      </w:r>
      <w:r>
        <w:rPr>
          <w:rFonts w:ascii="Verdana" w:hAnsi="Verdana"/>
          <w:sz w:val="20"/>
          <w:lang w:val="en-GB"/>
        </w:rPr>
        <w:t>TPF</w:t>
      </w:r>
      <w:r w:rsidRPr="00477A2E">
        <w:rPr>
          <w:rFonts w:ascii="Verdana" w:hAnsi="Verdana"/>
          <w:sz w:val="20"/>
          <w:lang w:val="en-GB"/>
        </w:rPr>
        <w:t xml:space="preserve"> about </w:t>
      </w:r>
      <w:r>
        <w:rPr>
          <w:rFonts w:ascii="Verdana" w:hAnsi="Verdana"/>
          <w:sz w:val="20"/>
          <w:lang w:val="en-GB"/>
        </w:rPr>
        <w:t>its</w:t>
      </w:r>
      <w:r w:rsidRPr="00477A2E">
        <w:rPr>
          <w:rFonts w:ascii="Verdana" w:hAnsi="Verdana"/>
          <w:sz w:val="20"/>
          <w:lang w:val="en-GB"/>
        </w:rPr>
        <w:t xml:space="preserve"> intention towards the termination of the Agreement and has to initiate th</w:t>
      </w:r>
      <w:r>
        <w:rPr>
          <w:rFonts w:ascii="Verdana" w:hAnsi="Verdana"/>
          <w:sz w:val="20"/>
          <w:lang w:val="en-GB"/>
        </w:rPr>
        <w:t>e</w:t>
      </w:r>
      <w:r w:rsidRPr="00477A2E">
        <w:rPr>
          <w:rFonts w:ascii="Verdana" w:hAnsi="Verdana"/>
          <w:sz w:val="20"/>
          <w:lang w:val="en-GB"/>
        </w:rPr>
        <w:t xml:space="preserve"> </w:t>
      </w:r>
      <w:r>
        <w:rPr>
          <w:rFonts w:ascii="Verdana" w:hAnsi="Verdana"/>
          <w:sz w:val="20"/>
          <w:lang w:val="en-GB"/>
        </w:rPr>
        <w:t>amendment</w:t>
      </w:r>
      <w:r w:rsidRPr="00477A2E">
        <w:rPr>
          <w:rFonts w:ascii="Verdana" w:hAnsi="Verdana"/>
          <w:sz w:val="20"/>
          <w:lang w:val="en-GB"/>
        </w:rPr>
        <w:t xml:space="preserve"> of the </w:t>
      </w:r>
      <w:r>
        <w:rPr>
          <w:rFonts w:ascii="Verdana" w:hAnsi="Verdana"/>
          <w:sz w:val="20"/>
          <w:lang w:val="en-GB"/>
        </w:rPr>
        <w:t>GA</w:t>
      </w:r>
      <w:r w:rsidRPr="00477A2E">
        <w:rPr>
          <w:rFonts w:ascii="Verdana" w:hAnsi="Verdana"/>
          <w:sz w:val="20"/>
          <w:lang w:val="en-GB"/>
        </w:rPr>
        <w:t xml:space="preserve"> that </w:t>
      </w:r>
      <w:r>
        <w:rPr>
          <w:rFonts w:ascii="Verdana" w:hAnsi="Verdana"/>
          <w:sz w:val="20"/>
          <w:lang w:val="en-GB"/>
        </w:rPr>
        <w:t>is</w:t>
      </w:r>
      <w:r w:rsidRPr="00477A2E">
        <w:rPr>
          <w:rFonts w:ascii="Verdana" w:hAnsi="Verdana"/>
          <w:sz w:val="20"/>
          <w:lang w:val="en-GB"/>
        </w:rPr>
        <w:t xml:space="preserve"> necessary </w:t>
      </w:r>
      <w:r>
        <w:rPr>
          <w:rFonts w:ascii="Verdana" w:hAnsi="Verdana"/>
          <w:sz w:val="20"/>
          <w:lang w:val="en-GB"/>
        </w:rPr>
        <w:t>because of</w:t>
      </w:r>
      <w:r w:rsidRPr="00477A2E">
        <w:rPr>
          <w:rFonts w:ascii="Verdana" w:hAnsi="Verdana"/>
          <w:sz w:val="20"/>
          <w:lang w:val="en-GB"/>
        </w:rPr>
        <w:t xml:space="preserve"> the termination of the Agreement. The Parties accept that the </w:t>
      </w:r>
      <w:r>
        <w:rPr>
          <w:rFonts w:ascii="Verdana" w:hAnsi="Verdana"/>
          <w:sz w:val="20"/>
          <w:lang w:val="en-GB"/>
        </w:rPr>
        <w:t>GA</w:t>
      </w:r>
      <w:r w:rsidRPr="00477A2E">
        <w:rPr>
          <w:rFonts w:ascii="Verdana" w:hAnsi="Verdana"/>
          <w:sz w:val="20"/>
          <w:lang w:val="en-GB"/>
        </w:rPr>
        <w:t xml:space="preserve"> can only be modified, if the granted </w:t>
      </w:r>
      <w:r>
        <w:rPr>
          <w:rFonts w:ascii="Verdana" w:hAnsi="Verdana"/>
          <w:sz w:val="20"/>
          <w:lang w:val="en-GB"/>
        </w:rPr>
        <w:t>activity</w:t>
      </w:r>
      <w:r w:rsidRPr="00477A2E">
        <w:rPr>
          <w:rFonts w:ascii="Verdana" w:hAnsi="Verdana"/>
          <w:sz w:val="20"/>
          <w:lang w:val="en-GB"/>
        </w:rPr>
        <w:t xml:space="preserve"> could also ha</w:t>
      </w:r>
      <w:r>
        <w:rPr>
          <w:rFonts w:ascii="Verdana" w:hAnsi="Verdana"/>
          <w:sz w:val="20"/>
          <w:lang w:val="en-GB"/>
        </w:rPr>
        <w:t>ve</w:t>
      </w:r>
      <w:r w:rsidRPr="00477A2E">
        <w:rPr>
          <w:rFonts w:ascii="Verdana" w:hAnsi="Verdana"/>
          <w:sz w:val="20"/>
          <w:lang w:val="en-GB"/>
        </w:rPr>
        <w:t xml:space="preserve"> been supported with the</w:t>
      </w:r>
      <w:r>
        <w:rPr>
          <w:rFonts w:ascii="Verdana" w:hAnsi="Verdana"/>
          <w:sz w:val="20"/>
          <w:lang w:val="en-GB"/>
        </w:rPr>
        <w:t>se amended terms</w:t>
      </w:r>
      <w:r w:rsidRPr="00477A2E">
        <w:rPr>
          <w:rFonts w:ascii="Verdana" w:hAnsi="Verdana"/>
          <w:sz w:val="20"/>
          <w:lang w:val="en-GB"/>
        </w:rPr>
        <w:t xml:space="preserve">.  If the termination of the Agreement results in the </w:t>
      </w:r>
      <w:r>
        <w:rPr>
          <w:rFonts w:ascii="Verdana" w:hAnsi="Verdana"/>
          <w:sz w:val="20"/>
          <w:lang w:val="en-GB"/>
        </w:rPr>
        <w:t>cancellation</w:t>
      </w:r>
      <w:r w:rsidRPr="00477A2E">
        <w:rPr>
          <w:rFonts w:ascii="Verdana" w:hAnsi="Verdana"/>
          <w:sz w:val="20"/>
          <w:lang w:val="en-GB"/>
        </w:rPr>
        <w:t xml:space="preserve"> of the </w:t>
      </w:r>
      <w:r>
        <w:rPr>
          <w:rFonts w:ascii="Verdana" w:hAnsi="Verdana"/>
          <w:sz w:val="20"/>
          <w:lang w:val="en-GB"/>
        </w:rPr>
        <w:t>GA</w:t>
      </w:r>
      <w:r w:rsidRPr="00477A2E">
        <w:rPr>
          <w:rFonts w:ascii="Verdana" w:hAnsi="Verdana"/>
          <w:sz w:val="20"/>
          <w:lang w:val="en-GB"/>
        </w:rPr>
        <w:t xml:space="preserve"> </w:t>
      </w:r>
      <w:r>
        <w:rPr>
          <w:rFonts w:ascii="Verdana" w:hAnsi="Verdana"/>
          <w:sz w:val="20"/>
          <w:lang w:val="en-GB"/>
        </w:rPr>
        <w:t xml:space="preserve">by the TPF </w:t>
      </w:r>
      <w:r w:rsidRPr="00477A2E">
        <w:rPr>
          <w:rFonts w:ascii="Verdana" w:hAnsi="Verdana"/>
          <w:sz w:val="20"/>
          <w:lang w:val="en-GB"/>
        </w:rPr>
        <w:t xml:space="preserve">and as a result of this the </w:t>
      </w:r>
      <w:proofErr w:type="gramStart"/>
      <w:r>
        <w:rPr>
          <w:rFonts w:ascii="Verdana" w:hAnsi="Verdana"/>
          <w:sz w:val="20"/>
          <w:lang w:val="en-GB"/>
        </w:rPr>
        <w:t>Coordinator</w:t>
      </w:r>
      <w:proofErr w:type="gramEnd"/>
      <w:r w:rsidRPr="00477A2E">
        <w:rPr>
          <w:rFonts w:ascii="Verdana" w:hAnsi="Verdana"/>
          <w:sz w:val="20"/>
          <w:lang w:val="en-GB"/>
        </w:rPr>
        <w:t xml:space="preserve"> is obliged to </w:t>
      </w:r>
      <w:r>
        <w:rPr>
          <w:rFonts w:ascii="Verdana" w:hAnsi="Verdana"/>
          <w:sz w:val="20"/>
          <w:lang w:val="en-GB"/>
        </w:rPr>
        <w:t>re</w:t>
      </w:r>
      <w:r w:rsidRPr="00477A2E">
        <w:rPr>
          <w:rFonts w:ascii="Verdana" w:hAnsi="Verdana"/>
          <w:sz w:val="20"/>
          <w:lang w:val="en-GB"/>
        </w:rPr>
        <w:t xml:space="preserve">pay the grant, the provision </w:t>
      </w:r>
      <w:r>
        <w:rPr>
          <w:rFonts w:ascii="Verdana" w:hAnsi="Verdana"/>
          <w:sz w:val="20"/>
          <w:lang w:val="en-GB"/>
        </w:rPr>
        <w:t>of the point V.7</w:t>
      </w:r>
      <w:r w:rsidRPr="00477A2E">
        <w:rPr>
          <w:rFonts w:ascii="Verdana" w:hAnsi="Verdana"/>
          <w:sz w:val="20"/>
          <w:lang w:val="en-GB"/>
        </w:rPr>
        <w:t xml:space="preserve">. remains in </w:t>
      </w:r>
      <w:r>
        <w:rPr>
          <w:rFonts w:ascii="Verdana" w:hAnsi="Verdana"/>
          <w:sz w:val="20"/>
          <w:lang w:val="en-GB"/>
        </w:rPr>
        <w:t>force</w:t>
      </w:r>
      <w:r w:rsidRPr="00477A2E">
        <w:rPr>
          <w:rFonts w:ascii="Verdana" w:hAnsi="Verdana"/>
          <w:sz w:val="20"/>
          <w:lang w:val="en-GB"/>
        </w:rPr>
        <w:t xml:space="preserve"> until the </w:t>
      </w:r>
      <w:r>
        <w:rPr>
          <w:rFonts w:ascii="Verdana" w:hAnsi="Verdana"/>
          <w:sz w:val="20"/>
          <w:lang w:val="en-GB"/>
        </w:rPr>
        <w:t>fulfilment</w:t>
      </w:r>
      <w:r w:rsidRPr="00477A2E">
        <w:rPr>
          <w:rFonts w:ascii="Verdana" w:hAnsi="Verdana"/>
          <w:sz w:val="20"/>
          <w:lang w:val="en-GB"/>
        </w:rPr>
        <w:t xml:space="preserve"> of </w:t>
      </w:r>
      <w:r>
        <w:rPr>
          <w:rFonts w:ascii="Verdana" w:hAnsi="Verdana"/>
          <w:sz w:val="20"/>
          <w:lang w:val="en-GB"/>
        </w:rPr>
        <w:t>the repayment</w:t>
      </w:r>
      <w:r w:rsidRPr="00477A2E">
        <w:rPr>
          <w:rFonts w:ascii="Verdana" w:hAnsi="Verdana"/>
          <w:sz w:val="20"/>
          <w:lang w:val="en-GB"/>
        </w:rPr>
        <w:t xml:space="preserve"> </w:t>
      </w:r>
      <w:r>
        <w:rPr>
          <w:rFonts w:ascii="Verdana" w:hAnsi="Verdana"/>
          <w:sz w:val="20"/>
          <w:lang w:val="en-GB"/>
        </w:rPr>
        <w:t>obligation</w:t>
      </w:r>
      <w:r w:rsidRPr="00477A2E">
        <w:rPr>
          <w:rFonts w:ascii="Verdana" w:hAnsi="Verdana"/>
          <w:sz w:val="20"/>
          <w:lang w:val="en-GB"/>
        </w:rPr>
        <w:t xml:space="preserve">. </w:t>
      </w:r>
    </w:p>
    <w:p w14:paraId="366FFEC8" w14:textId="77777777" w:rsidR="00A02EA0" w:rsidRDefault="00A02EA0" w:rsidP="00611DC4">
      <w:pPr>
        <w:autoSpaceDE w:val="0"/>
        <w:autoSpaceDN w:val="0"/>
        <w:adjustRightInd w:val="0"/>
        <w:spacing w:after="0"/>
        <w:jc w:val="both"/>
        <w:rPr>
          <w:rFonts w:ascii="Verdana" w:hAnsi="Verdana"/>
          <w:sz w:val="20"/>
          <w:szCs w:val="20"/>
          <w:highlight w:val="lightGray"/>
        </w:rPr>
      </w:pPr>
    </w:p>
    <w:p w14:paraId="018E0F0F" w14:textId="77777777" w:rsidR="00A02EA0" w:rsidRDefault="00A02EA0" w:rsidP="00611DC4">
      <w:pPr>
        <w:autoSpaceDE w:val="0"/>
        <w:autoSpaceDN w:val="0"/>
        <w:adjustRightInd w:val="0"/>
        <w:spacing w:after="0"/>
        <w:jc w:val="both"/>
        <w:rPr>
          <w:rFonts w:ascii="Verdana" w:hAnsi="Verdana"/>
          <w:sz w:val="20"/>
          <w:szCs w:val="20"/>
          <w:highlight w:val="lightGray"/>
        </w:rPr>
      </w:pPr>
    </w:p>
    <w:p w14:paraId="41E4621B" w14:textId="77777777" w:rsidR="00A02EA0" w:rsidRDefault="00A02EA0" w:rsidP="00611DC4">
      <w:pPr>
        <w:autoSpaceDE w:val="0"/>
        <w:autoSpaceDN w:val="0"/>
        <w:adjustRightInd w:val="0"/>
        <w:spacing w:after="0"/>
        <w:jc w:val="both"/>
        <w:rPr>
          <w:rFonts w:ascii="Verdana" w:hAnsi="Verdana"/>
          <w:sz w:val="20"/>
          <w:szCs w:val="20"/>
          <w:highlight w:val="lightGray"/>
        </w:rPr>
        <w:sectPr w:rsidR="00A02EA0" w:rsidSect="003E16EC">
          <w:pgSz w:w="11906" w:h="16838"/>
          <w:pgMar w:top="1417" w:right="849" w:bottom="1417" w:left="851" w:header="708" w:footer="708" w:gutter="0"/>
          <w:cols w:num="2" w:space="708"/>
          <w:docGrid w:linePitch="360"/>
        </w:sectPr>
      </w:pPr>
    </w:p>
    <w:p w14:paraId="71946D5D" w14:textId="77777777" w:rsidR="005B4D97" w:rsidRPr="00E93C8C" w:rsidRDefault="005B4D97" w:rsidP="0008035C">
      <w:pPr>
        <w:pStyle w:val="Listaszerbekezds"/>
        <w:autoSpaceDE w:val="0"/>
        <w:autoSpaceDN w:val="0"/>
        <w:adjustRightInd w:val="0"/>
        <w:spacing w:after="0"/>
        <w:jc w:val="both"/>
        <w:rPr>
          <w:rFonts w:ascii="Verdana" w:hAnsi="Verdana"/>
          <w:sz w:val="20"/>
          <w:szCs w:val="20"/>
        </w:rPr>
      </w:pPr>
    </w:p>
    <w:p w14:paraId="66347FFE" w14:textId="2713C9E6" w:rsidR="000961A3" w:rsidRPr="003E16EC" w:rsidRDefault="0008035C" w:rsidP="00CD172B">
      <w:pPr>
        <w:pStyle w:val="Listaszerbekezds"/>
        <w:numPr>
          <w:ilvl w:val="0"/>
          <w:numId w:val="63"/>
        </w:numPr>
        <w:autoSpaceDE w:val="0"/>
        <w:autoSpaceDN w:val="0"/>
        <w:adjustRightInd w:val="0"/>
        <w:spacing w:after="0"/>
        <w:ind w:left="284"/>
        <w:jc w:val="both"/>
        <w:rPr>
          <w:rFonts w:ascii="Verdana" w:hAnsi="Verdana"/>
          <w:sz w:val="20"/>
        </w:rPr>
      </w:pPr>
      <w:r w:rsidRPr="00CD172B">
        <w:rPr>
          <w:rFonts w:ascii="Verdana" w:hAnsi="Verdana"/>
          <w:sz w:val="20"/>
          <w:szCs w:val="20"/>
        </w:rPr>
        <w:t>A Megállap</w:t>
      </w:r>
      <w:r w:rsidR="000961A3" w:rsidRPr="00AD41D1">
        <w:rPr>
          <w:rFonts w:ascii="Verdana" w:hAnsi="Verdana"/>
          <w:sz w:val="20"/>
          <w:szCs w:val="20"/>
        </w:rPr>
        <w:t xml:space="preserve">odásnak a </w:t>
      </w:r>
      <w:r w:rsidR="00177DBF">
        <w:rPr>
          <w:rFonts w:ascii="Verdana" w:hAnsi="Verdana"/>
          <w:sz w:val="20"/>
          <w:szCs w:val="20"/>
        </w:rPr>
        <w:t>P</w:t>
      </w:r>
      <w:r w:rsidR="00177DBF" w:rsidRPr="00AD41D1">
        <w:rPr>
          <w:rFonts w:ascii="Verdana" w:hAnsi="Verdana"/>
          <w:sz w:val="20"/>
          <w:szCs w:val="20"/>
        </w:rPr>
        <w:t xml:space="preserve">rojektből </w:t>
      </w:r>
      <w:r w:rsidR="000961A3" w:rsidRPr="00AD41D1">
        <w:rPr>
          <w:rFonts w:ascii="Verdana" w:hAnsi="Verdana"/>
          <w:sz w:val="20"/>
          <w:szCs w:val="20"/>
        </w:rPr>
        <w:t xml:space="preserve">fakadó kötelezettségek megszűnését megelőzően történő megszűnése esetén a </w:t>
      </w:r>
      <w:r w:rsidR="000D7A9C" w:rsidRPr="00656BC7">
        <w:rPr>
          <w:rFonts w:ascii="Verdana" w:hAnsi="Verdana"/>
          <w:sz w:val="20"/>
          <w:szCs w:val="20"/>
        </w:rPr>
        <w:t>Koordinátorra</w:t>
      </w:r>
      <w:r w:rsidR="000961A3" w:rsidRPr="00AD41D1">
        <w:rPr>
          <w:rFonts w:ascii="Verdana" w:hAnsi="Verdana"/>
          <w:sz w:val="20"/>
          <w:szCs w:val="20"/>
        </w:rPr>
        <w:t xml:space="preserve"> szállnak a jelen Megállapodás alapján a Projekt Partnert illető jogok és kötelezettségek.</w:t>
      </w:r>
    </w:p>
    <w:p w14:paraId="071F332E" w14:textId="77777777" w:rsidR="003E16EC" w:rsidRDefault="003E16EC" w:rsidP="00656BC7">
      <w:pPr>
        <w:autoSpaceDE w:val="0"/>
        <w:autoSpaceDN w:val="0"/>
        <w:adjustRightInd w:val="0"/>
        <w:spacing w:after="0"/>
        <w:jc w:val="both"/>
        <w:rPr>
          <w:rFonts w:ascii="Verdana" w:hAnsi="Verdana"/>
          <w:sz w:val="20"/>
        </w:rPr>
      </w:pPr>
    </w:p>
    <w:p w14:paraId="52FB2182" w14:textId="77777777" w:rsidR="00DA5C1E" w:rsidRDefault="00DA5C1E" w:rsidP="00656BC7">
      <w:pPr>
        <w:autoSpaceDE w:val="0"/>
        <w:autoSpaceDN w:val="0"/>
        <w:adjustRightInd w:val="0"/>
        <w:spacing w:after="0"/>
        <w:jc w:val="both"/>
        <w:rPr>
          <w:rFonts w:ascii="Verdana" w:hAnsi="Verdana"/>
          <w:sz w:val="20"/>
        </w:rPr>
      </w:pPr>
    </w:p>
    <w:p w14:paraId="0741621B" w14:textId="77777777" w:rsidR="00DA5C1E" w:rsidRDefault="00DA5C1E" w:rsidP="00656BC7">
      <w:pPr>
        <w:autoSpaceDE w:val="0"/>
        <w:autoSpaceDN w:val="0"/>
        <w:adjustRightInd w:val="0"/>
        <w:spacing w:after="0"/>
        <w:jc w:val="both"/>
        <w:rPr>
          <w:rFonts w:ascii="Verdana" w:hAnsi="Verdana"/>
          <w:sz w:val="20"/>
        </w:rPr>
      </w:pPr>
    </w:p>
    <w:p w14:paraId="725D4C2B" w14:textId="77777777" w:rsidR="005F0E43" w:rsidRDefault="005F0E43" w:rsidP="005F0E43">
      <w:pPr>
        <w:pStyle w:val="Cmsor2"/>
        <w:numPr>
          <w:ilvl w:val="0"/>
          <w:numId w:val="2"/>
        </w:numPr>
        <w:tabs>
          <w:tab w:val="clear" w:pos="907"/>
          <w:tab w:val="num" w:pos="567"/>
        </w:tabs>
        <w:spacing w:before="0"/>
        <w:ind w:left="567" w:hanging="567"/>
      </w:pPr>
      <w:r>
        <w:t>Vitarendezés</w:t>
      </w:r>
    </w:p>
    <w:p w14:paraId="00400DD4" w14:textId="77777777" w:rsidR="005F0E43" w:rsidRPr="00916269" w:rsidRDefault="005F0E43" w:rsidP="005F0E43">
      <w:pPr>
        <w:autoSpaceDE w:val="0"/>
        <w:autoSpaceDN w:val="0"/>
        <w:adjustRightInd w:val="0"/>
        <w:spacing w:after="0"/>
        <w:jc w:val="both"/>
        <w:rPr>
          <w:rFonts w:ascii="Verdana" w:hAnsi="Verdana"/>
          <w:sz w:val="20"/>
          <w:szCs w:val="20"/>
        </w:rPr>
      </w:pPr>
    </w:p>
    <w:p w14:paraId="345F2966" w14:textId="77777777" w:rsidR="005F0E43" w:rsidRPr="00C414CB" w:rsidRDefault="005F0E43" w:rsidP="005F0E43">
      <w:pPr>
        <w:pStyle w:val="Listaszerbekezds"/>
        <w:numPr>
          <w:ilvl w:val="0"/>
          <w:numId w:val="36"/>
        </w:numPr>
        <w:autoSpaceDE w:val="0"/>
        <w:autoSpaceDN w:val="0"/>
        <w:adjustRightInd w:val="0"/>
        <w:spacing w:after="0"/>
        <w:ind w:left="284" w:hanging="284"/>
        <w:jc w:val="both"/>
        <w:rPr>
          <w:rFonts w:ascii="Verdana" w:hAnsi="Verdana"/>
          <w:sz w:val="20"/>
          <w:szCs w:val="20"/>
        </w:rPr>
      </w:pPr>
      <w:r w:rsidRPr="00916269">
        <w:rPr>
          <w:rFonts w:ascii="Verdana" w:hAnsi="Verdana"/>
          <w:sz w:val="20"/>
          <w:szCs w:val="20"/>
        </w:rPr>
        <w:t xml:space="preserve">A Felek </w:t>
      </w:r>
      <w:r w:rsidRPr="00604451">
        <w:rPr>
          <w:rFonts w:ascii="Verdana" w:hAnsi="Verdana"/>
          <w:sz w:val="20"/>
        </w:rPr>
        <w:t xml:space="preserve">arra törekednek, hogy a jelen </w:t>
      </w:r>
      <w:r>
        <w:rPr>
          <w:rFonts w:ascii="Verdana" w:hAnsi="Verdana"/>
          <w:sz w:val="20"/>
        </w:rPr>
        <w:t>Megállapodás</w:t>
      </w:r>
      <w:r w:rsidRPr="00604451">
        <w:rPr>
          <w:rFonts w:ascii="Verdana" w:hAnsi="Verdana"/>
          <w:sz w:val="20"/>
        </w:rPr>
        <w:t xml:space="preserve"> alapján, vagy azzal kapcsolatban közöttük felmerülő bármilyen nézeteltérést vagy vitát békés úton, peren kívül, egyezséggel, közvetlen tárgyalás útján rendezzenek</w:t>
      </w:r>
      <w:r>
        <w:rPr>
          <w:rFonts w:ascii="Verdana" w:hAnsi="Verdana"/>
          <w:sz w:val="20"/>
        </w:rPr>
        <w:t>.</w:t>
      </w:r>
    </w:p>
    <w:p w14:paraId="41C40E6A" w14:textId="77777777" w:rsidR="005F0E43" w:rsidRPr="00C414CB" w:rsidRDefault="005F0E43" w:rsidP="005F0E43">
      <w:pPr>
        <w:pStyle w:val="Listaszerbekezds"/>
        <w:autoSpaceDE w:val="0"/>
        <w:autoSpaceDN w:val="0"/>
        <w:adjustRightInd w:val="0"/>
        <w:spacing w:after="0"/>
        <w:jc w:val="both"/>
        <w:rPr>
          <w:rFonts w:ascii="Verdana" w:hAnsi="Verdana"/>
          <w:sz w:val="20"/>
          <w:szCs w:val="20"/>
        </w:rPr>
      </w:pPr>
    </w:p>
    <w:p w14:paraId="1969D100" w14:textId="77777777" w:rsidR="005F0E43" w:rsidRDefault="005F0E43" w:rsidP="005F0E43">
      <w:pPr>
        <w:pStyle w:val="Listaszerbekezds"/>
        <w:numPr>
          <w:ilvl w:val="0"/>
          <w:numId w:val="36"/>
        </w:numPr>
        <w:autoSpaceDE w:val="0"/>
        <w:autoSpaceDN w:val="0"/>
        <w:adjustRightInd w:val="0"/>
        <w:spacing w:after="0"/>
        <w:ind w:left="284" w:hanging="284"/>
        <w:jc w:val="both"/>
        <w:rPr>
          <w:rFonts w:ascii="Verdana" w:hAnsi="Verdana"/>
          <w:sz w:val="20"/>
        </w:rPr>
      </w:pPr>
      <w:r w:rsidRPr="001A2FEE">
        <w:rPr>
          <w:rFonts w:ascii="Verdana" w:hAnsi="Verdana"/>
          <w:sz w:val="20"/>
          <w:szCs w:val="20"/>
        </w:rPr>
        <w:t>Ha a Felek ezen tárgyalása nem vezetne eredményre, úgy a Felek a Megállapodásból eredő jogvitáik elbírálására</w:t>
      </w:r>
      <w:r>
        <w:rPr>
          <w:rFonts w:ascii="Verdana" w:hAnsi="Verdana"/>
          <w:sz w:val="20"/>
          <w:szCs w:val="20"/>
        </w:rPr>
        <w:t>,</w:t>
      </w:r>
      <w:r w:rsidRPr="001A2FEE">
        <w:rPr>
          <w:rFonts w:ascii="Verdana" w:hAnsi="Verdana"/>
          <w:sz w:val="20"/>
          <w:szCs w:val="20"/>
        </w:rPr>
        <w:t xml:space="preserve"> valamint </w:t>
      </w:r>
      <w:r>
        <w:rPr>
          <w:rFonts w:ascii="Verdana" w:hAnsi="Verdana"/>
          <w:sz w:val="20"/>
          <w:szCs w:val="20"/>
        </w:rPr>
        <w:t>a</w:t>
      </w:r>
      <w:r w:rsidRPr="00B56450">
        <w:rPr>
          <w:rFonts w:ascii="Verdana" w:hAnsi="Verdana"/>
          <w:sz w:val="20"/>
          <w:szCs w:val="20"/>
        </w:rPr>
        <w:t xml:space="preserve"> jelen </w:t>
      </w:r>
      <w:r>
        <w:rPr>
          <w:rFonts w:ascii="Verdana" w:hAnsi="Verdana"/>
          <w:sz w:val="20"/>
          <w:szCs w:val="20"/>
        </w:rPr>
        <w:t>Megállapodással</w:t>
      </w:r>
      <w:r w:rsidRPr="00B56450">
        <w:rPr>
          <w:rFonts w:ascii="Verdana" w:hAnsi="Verdana"/>
          <w:sz w:val="20"/>
          <w:szCs w:val="20"/>
        </w:rPr>
        <w:t xml:space="preserve"> kapcsolatos valamennyi kérdésben a magyar jog az irányadó.</w:t>
      </w:r>
    </w:p>
    <w:p w14:paraId="0B83B456" w14:textId="77777777" w:rsidR="003E16EC" w:rsidRPr="00656BC7" w:rsidRDefault="003E16EC" w:rsidP="00656BC7">
      <w:pPr>
        <w:autoSpaceDE w:val="0"/>
        <w:autoSpaceDN w:val="0"/>
        <w:adjustRightInd w:val="0"/>
        <w:spacing w:after="0"/>
        <w:jc w:val="both"/>
        <w:rPr>
          <w:rFonts w:ascii="Verdana" w:hAnsi="Verdana"/>
          <w:sz w:val="20"/>
        </w:rPr>
      </w:pPr>
    </w:p>
    <w:p w14:paraId="35DD65CF" w14:textId="5D247A87" w:rsidR="00D245E5" w:rsidRDefault="00D245E5" w:rsidP="00D245E5">
      <w:pPr>
        <w:pStyle w:val="Cmsor2"/>
        <w:numPr>
          <w:ilvl w:val="0"/>
          <w:numId w:val="0"/>
        </w:numPr>
        <w:spacing w:before="0"/>
      </w:pPr>
      <w:r w:rsidRPr="00C13EE7">
        <w:t>IX.</w:t>
      </w:r>
      <w:r>
        <w:t xml:space="preserve"> Adatvédelem</w:t>
      </w:r>
    </w:p>
    <w:p w14:paraId="099778AA" w14:textId="77777777" w:rsidR="00D245E5" w:rsidRDefault="00D245E5" w:rsidP="00D245E5">
      <w:pPr>
        <w:pStyle w:val="Listaszerbekezds"/>
        <w:autoSpaceDE w:val="0"/>
        <w:autoSpaceDN w:val="0"/>
        <w:adjustRightInd w:val="0"/>
        <w:spacing w:after="0"/>
        <w:jc w:val="both"/>
        <w:rPr>
          <w:rFonts w:ascii="Verdana" w:hAnsi="Verdana"/>
          <w:sz w:val="20"/>
          <w:szCs w:val="20"/>
        </w:rPr>
      </w:pPr>
    </w:p>
    <w:p w14:paraId="56A9F7B8" w14:textId="2D20C7B4" w:rsidR="005B4D97" w:rsidRPr="00D245E5" w:rsidRDefault="00D245E5" w:rsidP="001C5199">
      <w:pPr>
        <w:pStyle w:val="Listaszerbekezds"/>
        <w:numPr>
          <w:ilvl w:val="0"/>
          <w:numId w:val="40"/>
        </w:numPr>
        <w:autoSpaceDE w:val="0"/>
        <w:autoSpaceDN w:val="0"/>
        <w:adjustRightInd w:val="0"/>
        <w:spacing w:after="0"/>
        <w:ind w:left="284" w:hanging="284"/>
        <w:jc w:val="both"/>
        <w:rPr>
          <w:rFonts w:ascii="Verdana" w:hAnsi="Verdana"/>
          <w:sz w:val="20"/>
          <w:szCs w:val="20"/>
          <w:lang w:val="en-GB"/>
        </w:rPr>
      </w:pPr>
      <w:r w:rsidRPr="001C5199">
        <w:rPr>
          <w:rFonts w:ascii="Verdana" w:hAnsi="Verdana"/>
          <w:sz w:val="20"/>
          <w:szCs w:val="20"/>
          <w:lang w:val="en-GB"/>
        </w:rPr>
        <w:t xml:space="preserve">A </w:t>
      </w:r>
      <w:proofErr w:type="spellStart"/>
      <w:r w:rsidRPr="001C5199">
        <w:rPr>
          <w:rFonts w:ascii="Verdana" w:hAnsi="Verdana"/>
          <w:sz w:val="20"/>
          <w:szCs w:val="20"/>
          <w:lang w:val="en-GB"/>
        </w:rPr>
        <w:t>Felek</w:t>
      </w:r>
      <w:proofErr w:type="spellEnd"/>
      <w:r w:rsidRPr="001C5199">
        <w:rPr>
          <w:rFonts w:ascii="Verdana" w:hAnsi="Verdana"/>
          <w:sz w:val="20"/>
          <w:szCs w:val="20"/>
          <w:lang w:val="en-GB"/>
        </w:rPr>
        <w:t xml:space="preserve"> </w:t>
      </w:r>
      <w:proofErr w:type="spellStart"/>
      <w:r w:rsidRPr="001C5199">
        <w:rPr>
          <w:rFonts w:ascii="Verdana" w:hAnsi="Verdana"/>
          <w:sz w:val="20"/>
          <w:szCs w:val="20"/>
          <w:lang w:val="en-GB"/>
        </w:rPr>
        <w:t>kölcsönösen</w:t>
      </w:r>
      <w:proofErr w:type="spellEnd"/>
      <w:r w:rsidRPr="001C5199">
        <w:rPr>
          <w:rFonts w:ascii="Verdana" w:hAnsi="Verdana"/>
          <w:sz w:val="20"/>
          <w:szCs w:val="20"/>
          <w:lang w:val="en-GB"/>
        </w:rPr>
        <w:t xml:space="preserve"> </w:t>
      </w:r>
      <w:proofErr w:type="spellStart"/>
      <w:r w:rsidRPr="001C5199">
        <w:rPr>
          <w:rFonts w:ascii="Verdana" w:hAnsi="Verdana"/>
          <w:sz w:val="20"/>
          <w:szCs w:val="20"/>
          <w:lang w:val="en-GB"/>
        </w:rPr>
        <w:t>együttműködnek</w:t>
      </w:r>
      <w:proofErr w:type="spellEnd"/>
      <w:r w:rsidRPr="001C5199">
        <w:rPr>
          <w:rFonts w:ascii="Verdana" w:hAnsi="Verdana"/>
          <w:sz w:val="20"/>
          <w:szCs w:val="20"/>
          <w:lang w:val="en-GB"/>
        </w:rPr>
        <w:t xml:space="preserve"> a </w:t>
      </w:r>
      <w:proofErr w:type="spellStart"/>
      <w:r w:rsidRPr="001C5199">
        <w:rPr>
          <w:rFonts w:ascii="Verdana" w:hAnsi="Verdana"/>
          <w:sz w:val="20"/>
          <w:szCs w:val="20"/>
          <w:lang w:val="en-GB"/>
        </w:rPr>
        <w:t>személyes</w:t>
      </w:r>
      <w:proofErr w:type="spellEnd"/>
      <w:r w:rsidRPr="001C5199">
        <w:rPr>
          <w:rFonts w:ascii="Verdana" w:hAnsi="Verdana"/>
          <w:sz w:val="20"/>
          <w:szCs w:val="20"/>
          <w:lang w:val="en-GB"/>
        </w:rPr>
        <w:t xml:space="preserve"> </w:t>
      </w:r>
      <w:proofErr w:type="spellStart"/>
      <w:r w:rsidRPr="001C5199">
        <w:rPr>
          <w:rFonts w:ascii="Verdana" w:hAnsi="Verdana"/>
          <w:sz w:val="20"/>
          <w:szCs w:val="20"/>
          <w:lang w:val="en-GB"/>
        </w:rPr>
        <w:t>adatok</w:t>
      </w:r>
      <w:proofErr w:type="spellEnd"/>
      <w:r w:rsidRPr="001C5199">
        <w:rPr>
          <w:rFonts w:ascii="Verdana" w:hAnsi="Verdana"/>
          <w:sz w:val="20"/>
          <w:szCs w:val="20"/>
          <w:lang w:val="en-GB"/>
        </w:rPr>
        <w:t xml:space="preserve"> </w:t>
      </w:r>
      <w:proofErr w:type="spellStart"/>
      <w:r w:rsidRPr="001C5199">
        <w:rPr>
          <w:rFonts w:ascii="Verdana" w:hAnsi="Verdana"/>
          <w:sz w:val="20"/>
          <w:szCs w:val="20"/>
          <w:lang w:val="en-GB"/>
        </w:rPr>
        <w:t>védelme</w:t>
      </w:r>
      <w:proofErr w:type="spellEnd"/>
      <w:r w:rsidRPr="001C5199">
        <w:rPr>
          <w:rFonts w:ascii="Verdana" w:hAnsi="Verdana"/>
          <w:sz w:val="20"/>
          <w:szCs w:val="20"/>
          <w:lang w:val="en-GB"/>
        </w:rPr>
        <w:t xml:space="preserve"> </w:t>
      </w:r>
      <w:proofErr w:type="spellStart"/>
      <w:r w:rsidRPr="001C5199">
        <w:rPr>
          <w:rFonts w:ascii="Verdana" w:hAnsi="Verdana"/>
          <w:sz w:val="20"/>
          <w:szCs w:val="20"/>
          <w:lang w:val="en-GB"/>
        </w:rPr>
        <w:t>tekintetében</w:t>
      </w:r>
      <w:proofErr w:type="spellEnd"/>
      <w:r w:rsidRPr="001C5199">
        <w:rPr>
          <w:rFonts w:ascii="Verdana" w:hAnsi="Verdana"/>
          <w:sz w:val="20"/>
          <w:szCs w:val="20"/>
          <w:lang w:val="en-GB"/>
        </w:rPr>
        <w:t xml:space="preserve">, </w:t>
      </w:r>
      <w:proofErr w:type="spellStart"/>
      <w:r w:rsidRPr="001C5199">
        <w:rPr>
          <w:rFonts w:ascii="Verdana" w:hAnsi="Verdana"/>
          <w:sz w:val="20"/>
          <w:szCs w:val="20"/>
          <w:lang w:val="en-GB"/>
        </w:rPr>
        <w:t>betartva</w:t>
      </w:r>
      <w:proofErr w:type="spellEnd"/>
      <w:r w:rsidRPr="001C5199">
        <w:rPr>
          <w:rFonts w:ascii="Verdana" w:hAnsi="Verdana"/>
          <w:sz w:val="20"/>
          <w:szCs w:val="20"/>
          <w:lang w:val="en-GB"/>
        </w:rPr>
        <w:t xml:space="preserve"> </w:t>
      </w:r>
      <w:proofErr w:type="spellStart"/>
      <w:r w:rsidRPr="001C5199">
        <w:rPr>
          <w:rFonts w:ascii="Verdana" w:hAnsi="Verdana"/>
          <w:sz w:val="20"/>
          <w:szCs w:val="20"/>
          <w:lang w:val="en-GB"/>
        </w:rPr>
        <w:t>az</w:t>
      </w:r>
      <w:proofErr w:type="spellEnd"/>
      <w:r w:rsidRPr="001C5199">
        <w:rPr>
          <w:rFonts w:ascii="Verdana" w:hAnsi="Verdana"/>
          <w:sz w:val="20"/>
          <w:szCs w:val="20"/>
          <w:lang w:val="en-GB"/>
        </w:rPr>
        <w:t xml:space="preserve"> </w:t>
      </w:r>
      <w:proofErr w:type="spellStart"/>
      <w:r w:rsidRPr="001C5199">
        <w:rPr>
          <w:rFonts w:ascii="Verdana" w:hAnsi="Verdana"/>
          <w:sz w:val="20"/>
          <w:szCs w:val="20"/>
          <w:lang w:val="en-GB"/>
        </w:rPr>
        <w:t>Európai</w:t>
      </w:r>
      <w:proofErr w:type="spellEnd"/>
      <w:r w:rsidRPr="001C5199">
        <w:rPr>
          <w:rFonts w:ascii="Verdana" w:hAnsi="Verdana"/>
          <w:sz w:val="20"/>
          <w:szCs w:val="20"/>
          <w:lang w:val="en-GB"/>
        </w:rPr>
        <w:t xml:space="preserve"> </w:t>
      </w:r>
      <w:proofErr w:type="spellStart"/>
      <w:r w:rsidRPr="001C5199">
        <w:rPr>
          <w:rFonts w:ascii="Verdana" w:hAnsi="Verdana"/>
          <w:sz w:val="20"/>
          <w:szCs w:val="20"/>
          <w:lang w:val="en-GB"/>
        </w:rPr>
        <w:t>Parlament</w:t>
      </w:r>
      <w:proofErr w:type="spellEnd"/>
      <w:r w:rsidRPr="001C5199">
        <w:rPr>
          <w:rFonts w:ascii="Verdana" w:hAnsi="Verdana"/>
          <w:sz w:val="20"/>
          <w:szCs w:val="20"/>
          <w:lang w:val="en-GB"/>
        </w:rPr>
        <w:t xml:space="preserve"> </w:t>
      </w:r>
      <w:proofErr w:type="spellStart"/>
      <w:r w:rsidRPr="001C5199">
        <w:rPr>
          <w:rFonts w:ascii="Verdana" w:hAnsi="Verdana"/>
          <w:sz w:val="20"/>
          <w:szCs w:val="20"/>
          <w:lang w:val="en-GB"/>
        </w:rPr>
        <w:t>és</w:t>
      </w:r>
      <w:proofErr w:type="spellEnd"/>
      <w:r w:rsidRPr="001C5199">
        <w:rPr>
          <w:rFonts w:ascii="Verdana" w:hAnsi="Verdana"/>
          <w:sz w:val="20"/>
          <w:szCs w:val="20"/>
          <w:lang w:val="en-GB"/>
        </w:rPr>
        <w:t xml:space="preserve"> a </w:t>
      </w:r>
      <w:proofErr w:type="spellStart"/>
      <w:r w:rsidRPr="001C5199">
        <w:rPr>
          <w:rFonts w:ascii="Verdana" w:hAnsi="Verdana"/>
          <w:sz w:val="20"/>
          <w:szCs w:val="20"/>
          <w:lang w:val="en-GB"/>
        </w:rPr>
        <w:t>Tanács</w:t>
      </w:r>
      <w:proofErr w:type="spellEnd"/>
      <w:r w:rsidRPr="001C5199">
        <w:rPr>
          <w:rFonts w:ascii="Verdana" w:hAnsi="Verdana"/>
          <w:sz w:val="20"/>
          <w:szCs w:val="20"/>
          <w:lang w:val="en-GB"/>
        </w:rPr>
        <w:t xml:space="preserve"> (EU) a </w:t>
      </w:r>
      <w:proofErr w:type="spellStart"/>
      <w:r w:rsidRPr="001C5199">
        <w:rPr>
          <w:rFonts w:ascii="Verdana" w:hAnsi="Verdana"/>
          <w:sz w:val="20"/>
          <w:szCs w:val="20"/>
          <w:lang w:val="en-GB"/>
        </w:rPr>
        <w:t>természetes</w:t>
      </w:r>
      <w:proofErr w:type="spellEnd"/>
      <w:r w:rsidRPr="001C5199">
        <w:rPr>
          <w:rFonts w:ascii="Verdana" w:hAnsi="Verdana"/>
          <w:sz w:val="20"/>
          <w:szCs w:val="20"/>
          <w:lang w:val="en-GB"/>
        </w:rPr>
        <w:t xml:space="preserve"> </w:t>
      </w:r>
      <w:proofErr w:type="spellStart"/>
      <w:r w:rsidRPr="001C5199">
        <w:rPr>
          <w:rFonts w:ascii="Verdana" w:hAnsi="Verdana"/>
          <w:sz w:val="20"/>
          <w:szCs w:val="20"/>
          <w:lang w:val="en-GB"/>
        </w:rPr>
        <w:t>személyeknek</w:t>
      </w:r>
      <w:proofErr w:type="spellEnd"/>
      <w:r w:rsidRPr="001C5199">
        <w:rPr>
          <w:rFonts w:ascii="Verdana" w:hAnsi="Verdana"/>
          <w:sz w:val="20"/>
          <w:szCs w:val="20"/>
          <w:lang w:val="en-GB"/>
        </w:rPr>
        <w:t xml:space="preserve"> a </w:t>
      </w:r>
      <w:proofErr w:type="spellStart"/>
      <w:r w:rsidRPr="001C5199">
        <w:rPr>
          <w:rFonts w:ascii="Verdana" w:hAnsi="Verdana"/>
          <w:sz w:val="20"/>
          <w:szCs w:val="20"/>
          <w:lang w:val="en-GB"/>
        </w:rPr>
        <w:t>személyes</w:t>
      </w:r>
      <w:proofErr w:type="spellEnd"/>
      <w:r w:rsidRPr="001C5199">
        <w:rPr>
          <w:rFonts w:ascii="Verdana" w:hAnsi="Verdana"/>
          <w:sz w:val="20"/>
          <w:szCs w:val="20"/>
          <w:lang w:val="en-GB"/>
        </w:rPr>
        <w:t xml:space="preserve"> </w:t>
      </w:r>
      <w:proofErr w:type="spellStart"/>
      <w:r w:rsidRPr="001C5199">
        <w:rPr>
          <w:rFonts w:ascii="Verdana" w:hAnsi="Verdana"/>
          <w:sz w:val="20"/>
          <w:szCs w:val="20"/>
          <w:lang w:val="en-GB"/>
        </w:rPr>
        <w:t>adatok</w:t>
      </w:r>
      <w:proofErr w:type="spellEnd"/>
      <w:r w:rsidRPr="001C5199">
        <w:rPr>
          <w:rFonts w:ascii="Verdana" w:hAnsi="Verdana"/>
          <w:sz w:val="20"/>
          <w:szCs w:val="20"/>
          <w:lang w:val="en-GB"/>
        </w:rPr>
        <w:t xml:space="preserve"> </w:t>
      </w:r>
      <w:proofErr w:type="spellStart"/>
      <w:r w:rsidRPr="001C5199">
        <w:rPr>
          <w:rFonts w:ascii="Verdana" w:hAnsi="Verdana"/>
          <w:sz w:val="20"/>
          <w:szCs w:val="20"/>
          <w:lang w:val="en-GB"/>
        </w:rPr>
        <w:t>kezelése</w:t>
      </w:r>
      <w:proofErr w:type="spellEnd"/>
      <w:r w:rsidRPr="001C5199">
        <w:rPr>
          <w:rFonts w:ascii="Verdana" w:hAnsi="Verdana"/>
          <w:sz w:val="20"/>
          <w:szCs w:val="20"/>
          <w:lang w:val="en-GB"/>
        </w:rPr>
        <w:t xml:space="preserve"> </w:t>
      </w:r>
      <w:proofErr w:type="spellStart"/>
      <w:r w:rsidRPr="001C5199">
        <w:rPr>
          <w:rFonts w:ascii="Verdana" w:hAnsi="Verdana"/>
          <w:sz w:val="20"/>
          <w:szCs w:val="20"/>
          <w:lang w:val="en-GB"/>
        </w:rPr>
        <w:t>tekintetében</w:t>
      </w:r>
      <w:proofErr w:type="spellEnd"/>
      <w:r w:rsidRPr="001C5199">
        <w:rPr>
          <w:rFonts w:ascii="Verdana" w:hAnsi="Verdana"/>
          <w:sz w:val="20"/>
          <w:szCs w:val="20"/>
          <w:lang w:val="en-GB"/>
        </w:rPr>
        <w:t xml:space="preserve"> </w:t>
      </w:r>
      <w:proofErr w:type="spellStart"/>
      <w:r w:rsidRPr="001C5199">
        <w:rPr>
          <w:rFonts w:ascii="Verdana" w:hAnsi="Verdana"/>
          <w:sz w:val="20"/>
          <w:szCs w:val="20"/>
          <w:lang w:val="en-GB"/>
        </w:rPr>
        <w:t>történő</w:t>
      </w:r>
      <w:proofErr w:type="spellEnd"/>
      <w:r w:rsidRPr="001C5199">
        <w:rPr>
          <w:rFonts w:ascii="Verdana" w:hAnsi="Verdana"/>
          <w:sz w:val="20"/>
          <w:szCs w:val="20"/>
          <w:lang w:val="en-GB"/>
        </w:rPr>
        <w:t xml:space="preserve"> </w:t>
      </w:r>
      <w:proofErr w:type="spellStart"/>
      <w:r w:rsidRPr="001C5199">
        <w:rPr>
          <w:rFonts w:ascii="Verdana" w:hAnsi="Verdana"/>
          <w:sz w:val="20"/>
          <w:szCs w:val="20"/>
          <w:lang w:val="en-GB"/>
        </w:rPr>
        <w:t>védelméről</w:t>
      </w:r>
      <w:proofErr w:type="spellEnd"/>
      <w:r w:rsidRPr="001C5199">
        <w:rPr>
          <w:rFonts w:ascii="Verdana" w:hAnsi="Verdana"/>
          <w:sz w:val="20"/>
          <w:szCs w:val="20"/>
          <w:lang w:val="en-GB"/>
        </w:rPr>
        <w:t xml:space="preserve"> </w:t>
      </w:r>
      <w:proofErr w:type="spellStart"/>
      <w:r w:rsidRPr="001C5199">
        <w:rPr>
          <w:rFonts w:ascii="Verdana" w:hAnsi="Verdana"/>
          <w:sz w:val="20"/>
          <w:szCs w:val="20"/>
          <w:lang w:val="en-GB"/>
        </w:rPr>
        <w:t>és</w:t>
      </w:r>
      <w:proofErr w:type="spellEnd"/>
      <w:r w:rsidRPr="001C5199">
        <w:rPr>
          <w:rFonts w:ascii="Verdana" w:hAnsi="Verdana"/>
          <w:sz w:val="20"/>
          <w:szCs w:val="20"/>
          <w:lang w:val="en-GB"/>
        </w:rPr>
        <w:t xml:space="preserve"> </w:t>
      </w:r>
      <w:proofErr w:type="spellStart"/>
      <w:r w:rsidRPr="001C5199">
        <w:rPr>
          <w:rFonts w:ascii="Verdana" w:hAnsi="Verdana"/>
          <w:sz w:val="20"/>
          <w:szCs w:val="20"/>
          <w:lang w:val="en-GB"/>
        </w:rPr>
        <w:t>az</w:t>
      </w:r>
      <w:proofErr w:type="spellEnd"/>
      <w:r w:rsidRPr="001C5199">
        <w:rPr>
          <w:rFonts w:ascii="Verdana" w:hAnsi="Verdana"/>
          <w:sz w:val="20"/>
          <w:szCs w:val="20"/>
          <w:lang w:val="en-GB"/>
        </w:rPr>
        <w:t xml:space="preserve"> </w:t>
      </w:r>
      <w:proofErr w:type="spellStart"/>
      <w:r w:rsidRPr="001C5199">
        <w:rPr>
          <w:rFonts w:ascii="Verdana" w:hAnsi="Verdana"/>
          <w:sz w:val="20"/>
          <w:szCs w:val="20"/>
          <w:lang w:val="en-GB"/>
        </w:rPr>
        <w:t>ilyen</w:t>
      </w:r>
      <w:proofErr w:type="spellEnd"/>
      <w:r w:rsidRPr="001C5199">
        <w:rPr>
          <w:rFonts w:ascii="Verdana" w:hAnsi="Verdana"/>
          <w:sz w:val="20"/>
          <w:szCs w:val="20"/>
          <w:lang w:val="en-GB"/>
        </w:rPr>
        <w:t xml:space="preserve"> </w:t>
      </w:r>
      <w:proofErr w:type="spellStart"/>
      <w:r w:rsidRPr="001C5199">
        <w:rPr>
          <w:rFonts w:ascii="Verdana" w:hAnsi="Verdana"/>
          <w:sz w:val="20"/>
          <w:szCs w:val="20"/>
          <w:lang w:val="en-GB"/>
        </w:rPr>
        <w:t>adatok</w:t>
      </w:r>
      <w:proofErr w:type="spellEnd"/>
      <w:r w:rsidRPr="001C5199">
        <w:rPr>
          <w:rFonts w:ascii="Verdana" w:hAnsi="Verdana"/>
          <w:sz w:val="20"/>
          <w:szCs w:val="20"/>
          <w:lang w:val="en-GB"/>
        </w:rPr>
        <w:t xml:space="preserve"> </w:t>
      </w:r>
      <w:proofErr w:type="spellStart"/>
      <w:r w:rsidRPr="001C5199">
        <w:rPr>
          <w:rFonts w:ascii="Verdana" w:hAnsi="Verdana"/>
          <w:sz w:val="20"/>
          <w:szCs w:val="20"/>
          <w:lang w:val="en-GB"/>
        </w:rPr>
        <w:t>szabad</w:t>
      </w:r>
      <w:proofErr w:type="spellEnd"/>
      <w:r w:rsidRPr="001C5199">
        <w:rPr>
          <w:rFonts w:ascii="Verdana" w:hAnsi="Verdana"/>
          <w:sz w:val="20"/>
          <w:szCs w:val="20"/>
          <w:lang w:val="en-GB"/>
        </w:rPr>
        <w:t xml:space="preserve"> </w:t>
      </w:r>
      <w:proofErr w:type="spellStart"/>
      <w:r w:rsidRPr="001C5199">
        <w:rPr>
          <w:rFonts w:ascii="Verdana" w:hAnsi="Verdana"/>
          <w:sz w:val="20"/>
          <w:szCs w:val="20"/>
          <w:lang w:val="en-GB"/>
        </w:rPr>
        <w:t>áramlásáról</w:t>
      </w:r>
      <w:proofErr w:type="spellEnd"/>
      <w:r w:rsidRPr="001C5199">
        <w:rPr>
          <w:rFonts w:ascii="Verdana" w:hAnsi="Verdana"/>
          <w:sz w:val="20"/>
          <w:szCs w:val="20"/>
          <w:lang w:val="en-GB"/>
        </w:rPr>
        <w:t xml:space="preserve">, </w:t>
      </w:r>
      <w:proofErr w:type="spellStart"/>
      <w:r w:rsidRPr="001C5199">
        <w:rPr>
          <w:rFonts w:ascii="Verdana" w:hAnsi="Verdana"/>
          <w:sz w:val="20"/>
          <w:szCs w:val="20"/>
          <w:lang w:val="en-GB"/>
        </w:rPr>
        <w:t>valamint</w:t>
      </w:r>
      <w:proofErr w:type="spellEnd"/>
      <w:r w:rsidRPr="001C5199">
        <w:rPr>
          <w:rFonts w:ascii="Verdana" w:hAnsi="Verdana"/>
          <w:sz w:val="20"/>
          <w:szCs w:val="20"/>
          <w:lang w:val="en-GB"/>
        </w:rPr>
        <w:t xml:space="preserve"> a 95/46/EK </w:t>
      </w:r>
      <w:proofErr w:type="spellStart"/>
      <w:r w:rsidRPr="001C5199">
        <w:rPr>
          <w:rFonts w:ascii="Verdana" w:hAnsi="Verdana"/>
          <w:sz w:val="20"/>
          <w:szCs w:val="20"/>
          <w:lang w:val="en-GB"/>
        </w:rPr>
        <w:t>irányelv</w:t>
      </w:r>
      <w:proofErr w:type="spellEnd"/>
      <w:r w:rsidRPr="001C5199">
        <w:rPr>
          <w:rFonts w:ascii="Verdana" w:hAnsi="Verdana"/>
          <w:sz w:val="20"/>
          <w:szCs w:val="20"/>
          <w:lang w:val="en-GB"/>
        </w:rPr>
        <w:t xml:space="preserve"> </w:t>
      </w:r>
      <w:proofErr w:type="spellStart"/>
      <w:r w:rsidRPr="001C5199">
        <w:rPr>
          <w:rFonts w:ascii="Verdana" w:hAnsi="Verdana"/>
          <w:sz w:val="20"/>
          <w:szCs w:val="20"/>
          <w:lang w:val="en-GB"/>
        </w:rPr>
        <w:t>hatályon</w:t>
      </w:r>
      <w:proofErr w:type="spellEnd"/>
      <w:r w:rsidRPr="001C5199">
        <w:rPr>
          <w:rFonts w:ascii="Verdana" w:hAnsi="Verdana"/>
          <w:sz w:val="20"/>
          <w:szCs w:val="20"/>
          <w:lang w:val="en-GB"/>
        </w:rPr>
        <w:t xml:space="preserve"> </w:t>
      </w:r>
      <w:proofErr w:type="spellStart"/>
      <w:r w:rsidRPr="001C5199">
        <w:rPr>
          <w:rFonts w:ascii="Verdana" w:hAnsi="Verdana"/>
          <w:sz w:val="20"/>
          <w:szCs w:val="20"/>
          <w:lang w:val="en-GB"/>
        </w:rPr>
        <w:t>kívül</w:t>
      </w:r>
      <w:proofErr w:type="spellEnd"/>
      <w:r w:rsidRPr="001C5199">
        <w:rPr>
          <w:rFonts w:ascii="Verdana" w:hAnsi="Verdana"/>
          <w:sz w:val="20"/>
          <w:szCs w:val="20"/>
          <w:lang w:val="en-GB"/>
        </w:rPr>
        <w:t xml:space="preserve"> </w:t>
      </w:r>
      <w:proofErr w:type="spellStart"/>
      <w:r w:rsidRPr="001C5199">
        <w:rPr>
          <w:rFonts w:ascii="Verdana" w:hAnsi="Verdana"/>
          <w:sz w:val="20"/>
          <w:szCs w:val="20"/>
          <w:lang w:val="en-GB"/>
        </w:rPr>
        <w:t>helyezéséről</w:t>
      </w:r>
      <w:proofErr w:type="spellEnd"/>
      <w:r w:rsidRPr="001C5199">
        <w:rPr>
          <w:rFonts w:ascii="Verdana" w:hAnsi="Verdana"/>
          <w:sz w:val="20"/>
          <w:szCs w:val="20"/>
          <w:lang w:val="en-GB"/>
        </w:rPr>
        <w:t xml:space="preserve"> </w:t>
      </w:r>
      <w:proofErr w:type="spellStart"/>
      <w:r w:rsidRPr="001C5199">
        <w:rPr>
          <w:rFonts w:ascii="Verdana" w:hAnsi="Verdana"/>
          <w:sz w:val="20"/>
          <w:szCs w:val="20"/>
          <w:lang w:val="en-GB"/>
        </w:rPr>
        <w:t>szóló</w:t>
      </w:r>
      <w:proofErr w:type="spellEnd"/>
      <w:r w:rsidRPr="001C5199">
        <w:rPr>
          <w:rFonts w:ascii="Verdana" w:hAnsi="Verdana"/>
          <w:sz w:val="20"/>
          <w:szCs w:val="20"/>
          <w:lang w:val="en-GB"/>
        </w:rPr>
        <w:t xml:space="preserve"> 2016/679 </w:t>
      </w:r>
      <w:proofErr w:type="spellStart"/>
      <w:r w:rsidRPr="001C5199">
        <w:rPr>
          <w:rFonts w:ascii="Verdana" w:hAnsi="Verdana"/>
          <w:sz w:val="20"/>
          <w:szCs w:val="20"/>
          <w:lang w:val="en-GB"/>
        </w:rPr>
        <w:t>sz</w:t>
      </w:r>
      <w:proofErr w:type="spellEnd"/>
      <w:r w:rsidRPr="001C5199">
        <w:rPr>
          <w:rFonts w:ascii="Verdana" w:hAnsi="Verdana"/>
          <w:sz w:val="20"/>
          <w:szCs w:val="20"/>
          <w:lang w:val="en-GB"/>
        </w:rPr>
        <w:t xml:space="preserve">. </w:t>
      </w:r>
      <w:proofErr w:type="spellStart"/>
      <w:r w:rsidRPr="001C5199">
        <w:rPr>
          <w:rFonts w:ascii="Verdana" w:hAnsi="Verdana"/>
          <w:sz w:val="20"/>
          <w:szCs w:val="20"/>
          <w:lang w:val="en-GB"/>
        </w:rPr>
        <w:t>rendelet</w:t>
      </w:r>
      <w:proofErr w:type="spellEnd"/>
      <w:r w:rsidRPr="001C5199">
        <w:rPr>
          <w:rFonts w:ascii="Verdana" w:hAnsi="Verdana"/>
          <w:sz w:val="20"/>
          <w:szCs w:val="20"/>
          <w:lang w:val="en-GB"/>
        </w:rPr>
        <w:t xml:space="preserve"> (</w:t>
      </w:r>
      <w:proofErr w:type="spellStart"/>
      <w:r w:rsidRPr="001C5199">
        <w:rPr>
          <w:rFonts w:ascii="Verdana" w:hAnsi="Verdana"/>
          <w:sz w:val="20"/>
          <w:szCs w:val="20"/>
          <w:lang w:val="en-GB"/>
        </w:rPr>
        <w:t>általános</w:t>
      </w:r>
      <w:proofErr w:type="spellEnd"/>
      <w:r w:rsidRPr="001C5199">
        <w:rPr>
          <w:rFonts w:ascii="Verdana" w:hAnsi="Verdana"/>
          <w:sz w:val="20"/>
          <w:szCs w:val="20"/>
          <w:lang w:val="en-GB"/>
        </w:rPr>
        <w:t xml:space="preserve"> </w:t>
      </w:r>
      <w:proofErr w:type="spellStart"/>
      <w:r w:rsidRPr="001C5199">
        <w:rPr>
          <w:rFonts w:ascii="Verdana" w:hAnsi="Verdana"/>
          <w:sz w:val="20"/>
          <w:szCs w:val="20"/>
          <w:lang w:val="en-GB"/>
        </w:rPr>
        <w:t>adatvédelmi</w:t>
      </w:r>
      <w:proofErr w:type="spellEnd"/>
      <w:r w:rsidRPr="001C5199">
        <w:rPr>
          <w:rFonts w:ascii="Verdana" w:hAnsi="Verdana"/>
          <w:sz w:val="20"/>
          <w:szCs w:val="20"/>
          <w:lang w:val="en-GB"/>
        </w:rPr>
        <w:t xml:space="preserve"> </w:t>
      </w:r>
      <w:proofErr w:type="spellStart"/>
      <w:r w:rsidRPr="001C5199">
        <w:rPr>
          <w:rFonts w:ascii="Verdana" w:hAnsi="Verdana"/>
          <w:sz w:val="20"/>
          <w:szCs w:val="20"/>
          <w:lang w:val="en-GB"/>
        </w:rPr>
        <w:t>rendelet</w:t>
      </w:r>
      <w:proofErr w:type="spellEnd"/>
      <w:r w:rsidRPr="001C5199">
        <w:rPr>
          <w:rFonts w:ascii="Verdana" w:hAnsi="Verdana"/>
          <w:sz w:val="20"/>
          <w:szCs w:val="20"/>
          <w:lang w:val="en-GB"/>
        </w:rPr>
        <w:t xml:space="preserve"> / </w:t>
      </w:r>
      <w:proofErr w:type="gramStart"/>
      <w:r w:rsidRPr="001C5199">
        <w:rPr>
          <w:rFonts w:ascii="Verdana" w:hAnsi="Verdana"/>
          <w:sz w:val="20"/>
          <w:szCs w:val="20"/>
          <w:lang w:val="en-GB"/>
        </w:rPr>
        <w:t xml:space="preserve">GDPR)  </w:t>
      </w:r>
      <w:proofErr w:type="spellStart"/>
      <w:r w:rsidRPr="001C5199">
        <w:rPr>
          <w:rFonts w:ascii="Verdana" w:hAnsi="Verdana"/>
          <w:sz w:val="20"/>
          <w:szCs w:val="20"/>
          <w:lang w:val="en-GB"/>
        </w:rPr>
        <w:t>rendelkezéseit</w:t>
      </w:r>
      <w:proofErr w:type="spellEnd"/>
      <w:proofErr w:type="gramEnd"/>
      <w:r w:rsidRPr="001C5199">
        <w:rPr>
          <w:rFonts w:ascii="Verdana" w:hAnsi="Verdana"/>
          <w:sz w:val="20"/>
          <w:szCs w:val="20"/>
          <w:lang w:val="en-GB"/>
        </w:rPr>
        <w:t>.</w:t>
      </w:r>
      <w:r w:rsidR="00A02EA0" w:rsidRPr="00D245E5">
        <w:rPr>
          <w:rFonts w:ascii="Verdana" w:hAnsi="Verdana"/>
          <w:sz w:val="20"/>
          <w:szCs w:val="20"/>
        </w:rPr>
        <w:br w:type="column"/>
      </w:r>
    </w:p>
    <w:p w14:paraId="51913BB0" w14:textId="3D35496E" w:rsidR="000961A3" w:rsidRPr="00254F80" w:rsidRDefault="000961A3" w:rsidP="000961A3">
      <w:pPr>
        <w:pStyle w:val="Listaszerbekezds"/>
        <w:numPr>
          <w:ilvl w:val="0"/>
          <w:numId w:val="35"/>
        </w:numPr>
        <w:autoSpaceDE w:val="0"/>
        <w:autoSpaceDN w:val="0"/>
        <w:adjustRightInd w:val="0"/>
        <w:spacing w:after="0"/>
        <w:ind w:left="284" w:hanging="284"/>
        <w:jc w:val="both"/>
        <w:rPr>
          <w:rFonts w:ascii="Verdana" w:hAnsi="Verdana"/>
          <w:sz w:val="20"/>
          <w:szCs w:val="20"/>
          <w:lang w:val="en-GB"/>
        </w:rPr>
      </w:pPr>
      <w:r w:rsidRPr="00254F80">
        <w:rPr>
          <w:rFonts w:ascii="Verdana" w:hAnsi="Verdana"/>
          <w:sz w:val="20"/>
          <w:szCs w:val="20"/>
          <w:lang w:val="en-GB"/>
        </w:rPr>
        <w:t xml:space="preserve">In case of the termination of the Agreement before the termination of the obligations of the </w:t>
      </w:r>
      <w:r w:rsidR="00C71618">
        <w:rPr>
          <w:rFonts w:ascii="Verdana" w:hAnsi="Verdana"/>
          <w:sz w:val="20"/>
          <w:szCs w:val="20"/>
          <w:lang w:val="en-GB"/>
        </w:rPr>
        <w:t>Project</w:t>
      </w:r>
      <w:r w:rsidRPr="00254F80">
        <w:rPr>
          <w:rFonts w:ascii="Verdana" w:hAnsi="Verdana"/>
          <w:sz w:val="20"/>
          <w:szCs w:val="20"/>
          <w:lang w:val="en-GB"/>
        </w:rPr>
        <w:t xml:space="preserve">, the rights and obligations of the Project Partner based on the Agreement shall be transferred to the </w:t>
      </w:r>
      <w:proofErr w:type="gramStart"/>
      <w:r w:rsidR="000D7A9C">
        <w:rPr>
          <w:rFonts w:ascii="Verdana" w:hAnsi="Verdana"/>
          <w:sz w:val="20"/>
          <w:szCs w:val="20"/>
          <w:lang w:val="en-GB"/>
        </w:rPr>
        <w:t>Coordinator</w:t>
      </w:r>
      <w:proofErr w:type="gramEnd"/>
      <w:r w:rsidR="000D7A9C">
        <w:rPr>
          <w:rFonts w:ascii="Verdana" w:hAnsi="Verdana"/>
          <w:sz w:val="20"/>
          <w:szCs w:val="20"/>
          <w:lang w:val="en-GB"/>
        </w:rPr>
        <w:t>.</w:t>
      </w:r>
    </w:p>
    <w:p w14:paraId="4BABB3B7" w14:textId="77777777" w:rsidR="008B35F4" w:rsidRDefault="008B35F4" w:rsidP="00CD172B">
      <w:pPr>
        <w:pStyle w:val="Listaszerbekezds"/>
        <w:autoSpaceDE w:val="0"/>
        <w:autoSpaceDN w:val="0"/>
        <w:adjustRightInd w:val="0"/>
        <w:spacing w:after="0"/>
        <w:ind w:left="284"/>
        <w:jc w:val="both"/>
        <w:rPr>
          <w:rFonts w:ascii="Verdana" w:hAnsi="Verdana"/>
          <w:sz w:val="20"/>
          <w:szCs w:val="20"/>
          <w:lang w:val="en-GB"/>
        </w:rPr>
      </w:pPr>
    </w:p>
    <w:p w14:paraId="151A5916" w14:textId="77777777" w:rsidR="00DA5C1E" w:rsidRDefault="00DA5C1E" w:rsidP="00CD172B">
      <w:pPr>
        <w:pStyle w:val="Listaszerbekezds"/>
        <w:autoSpaceDE w:val="0"/>
        <w:autoSpaceDN w:val="0"/>
        <w:adjustRightInd w:val="0"/>
        <w:spacing w:after="0"/>
        <w:ind w:left="284"/>
        <w:jc w:val="both"/>
        <w:rPr>
          <w:rFonts w:ascii="Verdana" w:hAnsi="Verdana"/>
          <w:sz w:val="20"/>
          <w:szCs w:val="20"/>
          <w:lang w:val="en-GB"/>
        </w:rPr>
      </w:pPr>
    </w:p>
    <w:p w14:paraId="2ED86028" w14:textId="77777777" w:rsidR="00DA5C1E" w:rsidRDefault="00DA5C1E" w:rsidP="00CD172B">
      <w:pPr>
        <w:pStyle w:val="Listaszerbekezds"/>
        <w:autoSpaceDE w:val="0"/>
        <w:autoSpaceDN w:val="0"/>
        <w:adjustRightInd w:val="0"/>
        <w:spacing w:after="0"/>
        <w:ind w:left="284"/>
        <w:jc w:val="both"/>
        <w:rPr>
          <w:rFonts w:ascii="Verdana" w:hAnsi="Verdana"/>
          <w:sz w:val="20"/>
          <w:szCs w:val="20"/>
          <w:lang w:val="en-GB"/>
        </w:rPr>
      </w:pPr>
    </w:p>
    <w:p w14:paraId="3DEDBD17" w14:textId="77777777" w:rsidR="005F0E43" w:rsidRPr="000961A3" w:rsidRDefault="005F0E43" w:rsidP="00CD172B">
      <w:pPr>
        <w:pStyle w:val="Listaszerbekezds"/>
        <w:autoSpaceDE w:val="0"/>
        <w:autoSpaceDN w:val="0"/>
        <w:adjustRightInd w:val="0"/>
        <w:spacing w:after="0"/>
        <w:ind w:left="284"/>
        <w:jc w:val="both"/>
        <w:rPr>
          <w:rFonts w:ascii="Verdana" w:hAnsi="Verdana"/>
          <w:sz w:val="20"/>
          <w:szCs w:val="20"/>
          <w:lang w:val="en-GB"/>
        </w:rPr>
      </w:pPr>
    </w:p>
    <w:p w14:paraId="647BFE09" w14:textId="77777777" w:rsidR="005F0E43" w:rsidRDefault="005F0E43" w:rsidP="00656BC7">
      <w:pPr>
        <w:pStyle w:val="Cmsor2"/>
        <w:numPr>
          <w:ilvl w:val="2"/>
          <w:numId w:val="33"/>
        </w:numPr>
        <w:spacing w:before="0"/>
        <w:ind w:left="709"/>
      </w:pPr>
      <w:proofErr w:type="spellStart"/>
      <w:r w:rsidRPr="00672BEA">
        <w:t>Dispute</w:t>
      </w:r>
      <w:proofErr w:type="spellEnd"/>
      <w:r w:rsidRPr="00672BEA">
        <w:t xml:space="preserve"> </w:t>
      </w:r>
      <w:proofErr w:type="spellStart"/>
      <w:r w:rsidRPr="00672BEA">
        <w:t>Resolution</w:t>
      </w:r>
      <w:proofErr w:type="spellEnd"/>
    </w:p>
    <w:p w14:paraId="03CD8194" w14:textId="77777777" w:rsidR="005F0E43" w:rsidRPr="00C13EE7" w:rsidRDefault="005F0E43" w:rsidP="00C13EE7">
      <w:pPr>
        <w:spacing w:after="0"/>
        <w:rPr>
          <w:lang w:eastAsia="hu-HU"/>
        </w:rPr>
      </w:pPr>
    </w:p>
    <w:p w14:paraId="7DF0CA3A" w14:textId="77777777" w:rsidR="005F0E43" w:rsidRPr="002B5753" w:rsidRDefault="005F0E43" w:rsidP="005F0E43">
      <w:pPr>
        <w:pStyle w:val="Listaszerbekezds"/>
        <w:numPr>
          <w:ilvl w:val="0"/>
          <w:numId w:val="39"/>
        </w:numPr>
        <w:autoSpaceDE w:val="0"/>
        <w:autoSpaceDN w:val="0"/>
        <w:adjustRightInd w:val="0"/>
        <w:spacing w:after="0"/>
        <w:ind w:left="284" w:hanging="284"/>
        <w:jc w:val="both"/>
        <w:rPr>
          <w:rFonts w:ascii="Verdana" w:hAnsi="Verdana"/>
          <w:sz w:val="20"/>
          <w:szCs w:val="20"/>
          <w:lang w:val="en-GB"/>
        </w:rPr>
      </w:pPr>
      <w:r w:rsidRPr="002B5753">
        <w:rPr>
          <w:rFonts w:ascii="Verdana" w:hAnsi="Verdana"/>
          <w:sz w:val="20"/>
          <w:szCs w:val="20"/>
          <w:lang w:val="en-GB"/>
        </w:rPr>
        <w:t xml:space="preserve">The Parties </w:t>
      </w:r>
      <w:r>
        <w:rPr>
          <w:rFonts w:ascii="Verdana" w:hAnsi="Verdana"/>
          <w:sz w:val="20"/>
          <w:szCs w:val="20"/>
          <w:lang w:val="en-GB"/>
        </w:rPr>
        <w:t>shall endeavour</w:t>
      </w:r>
      <w:r w:rsidRPr="002B5753">
        <w:rPr>
          <w:rFonts w:ascii="Verdana" w:hAnsi="Verdana"/>
          <w:sz w:val="20"/>
          <w:szCs w:val="20"/>
          <w:lang w:val="en-GB"/>
        </w:rPr>
        <w:t xml:space="preserve"> to settle </w:t>
      </w:r>
      <w:r>
        <w:rPr>
          <w:rFonts w:ascii="Verdana" w:hAnsi="Verdana"/>
          <w:sz w:val="20"/>
          <w:szCs w:val="20"/>
          <w:lang w:val="en-GB"/>
        </w:rPr>
        <w:t>any of their</w:t>
      </w:r>
      <w:r w:rsidRPr="002B5753">
        <w:rPr>
          <w:rFonts w:ascii="Verdana" w:hAnsi="Verdana"/>
          <w:sz w:val="20"/>
          <w:szCs w:val="20"/>
          <w:lang w:val="en-GB"/>
        </w:rPr>
        <w:t xml:space="preserve"> </w:t>
      </w:r>
      <w:r>
        <w:rPr>
          <w:rFonts w:ascii="Verdana" w:hAnsi="Verdana"/>
          <w:sz w:val="20"/>
          <w:szCs w:val="20"/>
          <w:lang w:val="en-GB"/>
        </w:rPr>
        <w:t xml:space="preserve">disagreement or dispute </w:t>
      </w:r>
      <w:r w:rsidRPr="00284C36">
        <w:rPr>
          <w:rFonts w:ascii="Verdana" w:hAnsi="Verdana"/>
          <w:sz w:val="20"/>
          <w:szCs w:val="20"/>
          <w:lang w:val="en-GB"/>
        </w:rPr>
        <w:t>arising from</w:t>
      </w:r>
      <w:r w:rsidRPr="008B35F4">
        <w:rPr>
          <w:rFonts w:ascii="Verdana" w:hAnsi="Verdana"/>
          <w:sz w:val="20"/>
          <w:szCs w:val="20"/>
          <w:lang w:val="en-GB"/>
        </w:rPr>
        <w:t xml:space="preserve"> </w:t>
      </w:r>
      <w:r w:rsidRPr="002B5753">
        <w:rPr>
          <w:rFonts w:ascii="Verdana" w:hAnsi="Verdana"/>
          <w:sz w:val="20"/>
          <w:szCs w:val="20"/>
          <w:lang w:val="en-GB"/>
        </w:rPr>
        <w:t xml:space="preserve">this Agreement in a peaceful way, </w:t>
      </w:r>
      <w:r w:rsidRPr="008B35F4">
        <w:rPr>
          <w:rFonts w:ascii="Verdana" w:hAnsi="Verdana"/>
          <w:sz w:val="20"/>
          <w:szCs w:val="20"/>
          <w:lang w:val="en-GB"/>
        </w:rPr>
        <w:t xml:space="preserve">through negotiations, </w:t>
      </w:r>
      <w:r>
        <w:rPr>
          <w:rFonts w:ascii="Verdana" w:hAnsi="Verdana"/>
          <w:sz w:val="20"/>
          <w:szCs w:val="20"/>
          <w:lang w:val="en-GB"/>
        </w:rPr>
        <w:t>out of court</w:t>
      </w:r>
      <w:r w:rsidRPr="002B5753">
        <w:rPr>
          <w:rFonts w:ascii="Verdana" w:hAnsi="Verdana"/>
          <w:sz w:val="20"/>
          <w:szCs w:val="20"/>
          <w:lang w:val="en-GB"/>
        </w:rPr>
        <w:t xml:space="preserve">, through </w:t>
      </w:r>
      <w:r>
        <w:rPr>
          <w:rFonts w:ascii="Verdana" w:hAnsi="Verdana"/>
          <w:sz w:val="20"/>
          <w:szCs w:val="20"/>
          <w:lang w:val="en-GB"/>
        </w:rPr>
        <w:t>arrangement</w:t>
      </w:r>
      <w:r w:rsidRPr="002B5753">
        <w:rPr>
          <w:rFonts w:ascii="Verdana" w:hAnsi="Verdana"/>
          <w:sz w:val="20"/>
          <w:szCs w:val="20"/>
          <w:lang w:val="en-GB"/>
        </w:rPr>
        <w:t xml:space="preserve"> and direct negotiation.</w:t>
      </w:r>
    </w:p>
    <w:p w14:paraId="198B0D81" w14:textId="77777777" w:rsidR="005F0E43" w:rsidRPr="002B5753" w:rsidRDefault="005F0E43" w:rsidP="005F0E43">
      <w:pPr>
        <w:rPr>
          <w:lang w:val="en-GB" w:eastAsia="hu-HU"/>
        </w:rPr>
      </w:pPr>
    </w:p>
    <w:p w14:paraId="0691E037" w14:textId="77777777" w:rsidR="008B35F4" w:rsidRDefault="005F0E43" w:rsidP="00656BC7">
      <w:pPr>
        <w:pStyle w:val="Listaszerbekezds"/>
        <w:numPr>
          <w:ilvl w:val="0"/>
          <w:numId w:val="39"/>
        </w:numPr>
        <w:autoSpaceDE w:val="0"/>
        <w:autoSpaceDN w:val="0"/>
        <w:adjustRightInd w:val="0"/>
        <w:spacing w:after="0"/>
        <w:ind w:left="284" w:hanging="284"/>
        <w:jc w:val="both"/>
        <w:rPr>
          <w:rFonts w:ascii="Verdana" w:hAnsi="Verdana"/>
          <w:sz w:val="20"/>
          <w:szCs w:val="20"/>
          <w:lang w:val="en-GB"/>
        </w:rPr>
      </w:pPr>
      <w:r w:rsidRPr="006D337C">
        <w:rPr>
          <w:rFonts w:ascii="Verdana" w:hAnsi="Verdana"/>
          <w:sz w:val="20"/>
          <w:szCs w:val="20"/>
          <w:lang w:val="en-GB"/>
        </w:rPr>
        <w:t xml:space="preserve">Should such negotiations between the Parties fail, then they shall submit themselves </w:t>
      </w:r>
      <w:r w:rsidRPr="001F4499">
        <w:rPr>
          <w:rFonts w:ascii="Verdana" w:hAnsi="Verdana"/>
          <w:sz w:val="20"/>
          <w:szCs w:val="20"/>
          <w:lang w:val="en-GB"/>
        </w:rPr>
        <w:t>and i</w:t>
      </w:r>
      <w:r w:rsidRPr="006D337C">
        <w:rPr>
          <w:rFonts w:ascii="Verdana" w:hAnsi="Verdana"/>
          <w:sz w:val="20"/>
          <w:szCs w:val="20"/>
          <w:lang w:val="en-GB"/>
        </w:rPr>
        <w:t>n the case of all issues related to the Agreement, the Hungarian law shall prevail.</w:t>
      </w:r>
    </w:p>
    <w:p w14:paraId="255342FF" w14:textId="77777777" w:rsidR="00DA5C1E" w:rsidRPr="00DA5C1E" w:rsidRDefault="00DA5C1E" w:rsidP="00DA5C1E">
      <w:pPr>
        <w:pStyle w:val="Listaszerbekezds"/>
        <w:rPr>
          <w:rFonts w:ascii="Verdana" w:hAnsi="Verdana"/>
          <w:sz w:val="20"/>
          <w:szCs w:val="20"/>
          <w:lang w:val="en-GB"/>
        </w:rPr>
      </w:pPr>
    </w:p>
    <w:p w14:paraId="131A38F9" w14:textId="226ADEC6" w:rsidR="00D245E5" w:rsidRPr="00BA60A4" w:rsidRDefault="00563C54" w:rsidP="00D245E5">
      <w:pPr>
        <w:pStyle w:val="Cmsor2"/>
        <w:numPr>
          <w:ilvl w:val="0"/>
          <w:numId w:val="48"/>
        </w:numPr>
        <w:tabs>
          <w:tab w:val="clear" w:pos="907"/>
          <w:tab w:val="num" w:pos="567"/>
        </w:tabs>
        <w:spacing w:before="0" w:after="240"/>
        <w:rPr>
          <w:lang w:val="en-GB"/>
        </w:rPr>
      </w:pPr>
      <w:r>
        <w:rPr>
          <w:lang w:val="en-GB"/>
        </w:rPr>
        <w:t>Data protection</w:t>
      </w:r>
    </w:p>
    <w:p w14:paraId="700870E9" w14:textId="066F8F0F" w:rsidR="00D245E5" w:rsidRPr="00B74103" w:rsidRDefault="009653E3" w:rsidP="00757DFA">
      <w:pPr>
        <w:autoSpaceDE w:val="0"/>
        <w:autoSpaceDN w:val="0"/>
        <w:adjustRightInd w:val="0"/>
        <w:spacing w:after="0"/>
        <w:ind w:left="360"/>
        <w:jc w:val="both"/>
        <w:rPr>
          <w:rFonts w:ascii="Verdana" w:hAnsi="Verdana"/>
          <w:sz w:val="20"/>
          <w:szCs w:val="20"/>
          <w:lang w:val="en-GB"/>
        </w:rPr>
      </w:pPr>
      <w:r>
        <w:rPr>
          <w:rFonts w:ascii="Verdana" w:hAnsi="Verdana"/>
          <w:sz w:val="20"/>
          <w:szCs w:val="20"/>
          <w:lang w:val="en-GB"/>
        </w:rPr>
        <w:t xml:space="preserve">1. </w:t>
      </w:r>
      <w:r w:rsidR="00D245E5" w:rsidRPr="00B74103">
        <w:rPr>
          <w:rFonts w:ascii="Verdana" w:hAnsi="Verdana"/>
          <w:sz w:val="20"/>
          <w:szCs w:val="20"/>
          <w:lang w:val="en-GB"/>
        </w:rPr>
        <w:t xml:space="preserve">The Parties shall cooperate with each other in the framework of the European Parliament and of the Council on the protection of individuals </w:t>
      </w:r>
      <w:proofErr w:type="gramStart"/>
      <w:r w:rsidR="00D245E5" w:rsidRPr="00B74103">
        <w:rPr>
          <w:rFonts w:ascii="Verdana" w:hAnsi="Verdana"/>
          <w:sz w:val="20"/>
          <w:szCs w:val="20"/>
          <w:lang w:val="en-GB"/>
        </w:rPr>
        <w:t>with regard to</w:t>
      </w:r>
      <w:proofErr w:type="gramEnd"/>
      <w:r w:rsidR="00D245E5" w:rsidRPr="00B74103">
        <w:rPr>
          <w:rFonts w:ascii="Verdana" w:hAnsi="Verdana"/>
          <w:sz w:val="20"/>
          <w:szCs w:val="20"/>
          <w:lang w:val="en-GB"/>
        </w:rPr>
        <w:t xml:space="preserve"> the protection of individuals with regard to the free movement of such data and repealing Directive 95/46 / EC. No. 2016/679 (General Data Protection Regulation / GDPR)</w:t>
      </w:r>
    </w:p>
    <w:p w14:paraId="13980DD8" w14:textId="5D9A1649" w:rsidR="008A0FD5" w:rsidRPr="001C5199" w:rsidRDefault="00DA5C1E" w:rsidP="001C5199">
      <w:pPr>
        <w:pStyle w:val="Cmsor2"/>
        <w:numPr>
          <w:ilvl w:val="0"/>
          <w:numId w:val="48"/>
        </w:numPr>
        <w:tabs>
          <w:tab w:val="clear" w:pos="907"/>
          <w:tab w:val="num" w:pos="567"/>
        </w:tabs>
        <w:spacing w:before="0" w:after="240"/>
        <w:rPr>
          <w:lang w:val="en-GB"/>
        </w:rPr>
      </w:pPr>
      <w:r>
        <w:rPr>
          <w:sz w:val="20"/>
          <w:szCs w:val="20"/>
          <w:lang w:val="en-GB"/>
        </w:rPr>
        <w:br w:type="column"/>
      </w:r>
      <w:r w:rsidR="005F0E43" w:rsidRPr="001C5199">
        <w:rPr>
          <w:lang w:val="en-GB"/>
        </w:rPr>
        <w:lastRenderedPageBreak/>
        <w:t xml:space="preserve"> </w:t>
      </w:r>
      <w:proofErr w:type="spellStart"/>
      <w:r w:rsidR="008A0FD5" w:rsidRPr="001C5199">
        <w:rPr>
          <w:lang w:val="en-GB"/>
        </w:rPr>
        <w:t>Záró</w:t>
      </w:r>
      <w:proofErr w:type="spellEnd"/>
      <w:r w:rsidR="008A0FD5" w:rsidRPr="001C5199">
        <w:rPr>
          <w:lang w:val="en-GB"/>
        </w:rPr>
        <w:t xml:space="preserve"> </w:t>
      </w:r>
      <w:proofErr w:type="spellStart"/>
      <w:r w:rsidR="008A0FD5" w:rsidRPr="001C5199">
        <w:rPr>
          <w:lang w:val="en-GB"/>
        </w:rPr>
        <w:t>rendelkezések</w:t>
      </w:r>
      <w:proofErr w:type="spellEnd"/>
    </w:p>
    <w:p w14:paraId="4B57C3C0" w14:textId="77777777" w:rsidR="008A0FD5" w:rsidRDefault="008A0FD5" w:rsidP="008A0FD5">
      <w:pPr>
        <w:pStyle w:val="Listaszerbekezds"/>
        <w:autoSpaceDE w:val="0"/>
        <w:autoSpaceDN w:val="0"/>
        <w:adjustRightInd w:val="0"/>
        <w:spacing w:after="0"/>
        <w:jc w:val="both"/>
        <w:rPr>
          <w:rFonts w:ascii="Verdana" w:hAnsi="Verdana"/>
          <w:sz w:val="20"/>
          <w:szCs w:val="20"/>
        </w:rPr>
      </w:pPr>
    </w:p>
    <w:p w14:paraId="00FD8401" w14:textId="77777777" w:rsidR="008A0FD5" w:rsidRDefault="008A0FD5" w:rsidP="004E0487">
      <w:pPr>
        <w:pStyle w:val="Listaszerbekezds"/>
        <w:numPr>
          <w:ilvl w:val="0"/>
          <w:numId w:val="37"/>
        </w:numPr>
        <w:autoSpaceDE w:val="0"/>
        <w:autoSpaceDN w:val="0"/>
        <w:adjustRightInd w:val="0"/>
        <w:spacing w:after="0"/>
        <w:ind w:left="284" w:hanging="284"/>
        <w:jc w:val="both"/>
        <w:rPr>
          <w:rFonts w:ascii="Verdana" w:hAnsi="Verdana"/>
          <w:sz w:val="20"/>
          <w:szCs w:val="20"/>
        </w:rPr>
      </w:pPr>
      <w:r>
        <w:rPr>
          <w:rFonts w:ascii="Verdana" w:hAnsi="Verdana"/>
          <w:sz w:val="20"/>
          <w:szCs w:val="20"/>
        </w:rPr>
        <w:t>Jelen Megállapodás Felek aláírását követően</w:t>
      </w:r>
      <w:r w:rsidR="00AE7279">
        <w:rPr>
          <w:rFonts w:ascii="Verdana" w:hAnsi="Verdana"/>
          <w:sz w:val="20"/>
          <w:szCs w:val="20"/>
        </w:rPr>
        <w:t xml:space="preserve"> lép hatályba</w:t>
      </w:r>
      <w:r>
        <w:rPr>
          <w:rFonts w:ascii="Verdana" w:hAnsi="Verdana"/>
          <w:sz w:val="20"/>
          <w:szCs w:val="20"/>
        </w:rPr>
        <w:t xml:space="preserve"> és a TSZ megszűnéséig hatályban marad.</w:t>
      </w:r>
    </w:p>
    <w:p w14:paraId="18BDD961" w14:textId="77777777" w:rsidR="008A0FD5" w:rsidRPr="001F4499" w:rsidRDefault="008A0FD5" w:rsidP="008A0FD5">
      <w:pPr>
        <w:pStyle w:val="Listaszerbekezds"/>
        <w:autoSpaceDE w:val="0"/>
        <w:autoSpaceDN w:val="0"/>
        <w:adjustRightInd w:val="0"/>
        <w:spacing w:after="0"/>
        <w:jc w:val="both"/>
        <w:rPr>
          <w:rFonts w:ascii="Verdana" w:hAnsi="Verdana"/>
          <w:strike/>
          <w:sz w:val="20"/>
          <w:szCs w:val="20"/>
        </w:rPr>
      </w:pPr>
    </w:p>
    <w:p w14:paraId="46492EDD" w14:textId="6A63A07E" w:rsidR="00283A07" w:rsidRDefault="008A0FD5" w:rsidP="00CD172B">
      <w:pPr>
        <w:pStyle w:val="Stlus5"/>
        <w:numPr>
          <w:ilvl w:val="0"/>
          <w:numId w:val="37"/>
        </w:numPr>
        <w:spacing w:after="120"/>
        <w:ind w:left="284"/>
      </w:pPr>
      <w:r w:rsidRPr="00C16F8B">
        <w:t xml:space="preserve">A jelen </w:t>
      </w:r>
      <w:r w:rsidR="002C6378">
        <w:t xml:space="preserve">Megállapodás </w:t>
      </w:r>
      <w:r w:rsidR="00BD5014" w:rsidRPr="00CD172B">
        <w:rPr>
          <w:highlight w:val="cyan"/>
        </w:rPr>
        <w:t>1</w:t>
      </w:r>
      <w:r w:rsidR="00DA5C1E" w:rsidRPr="00DA5C1E">
        <w:rPr>
          <w:highlight w:val="cyan"/>
        </w:rPr>
        <w:t>4</w:t>
      </w:r>
      <w:r w:rsidRPr="008A23E7">
        <w:t xml:space="preserve"> oldalon, </w:t>
      </w:r>
      <w:r>
        <w:t>4</w:t>
      </w:r>
      <w:r w:rsidRPr="008A23E7">
        <w:t xml:space="preserve"> eredeti, egymással formailag és tartalmilag mindenben</w:t>
      </w:r>
      <w:r w:rsidRPr="00C16F8B">
        <w:t xml:space="preserve"> megegyező példányban készült, amelyet a Felek elolvasás és kölcsönös értelmezés után, mint akaratukkal mindenben megegyezőt jóváhagyólag írnak alá.</w:t>
      </w:r>
    </w:p>
    <w:p w14:paraId="0097A45A" w14:textId="77777777" w:rsidR="00283A07" w:rsidRDefault="00283A07" w:rsidP="008A0FD5">
      <w:pPr>
        <w:pStyle w:val="Stlus5"/>
        <w:tabs>
          <w:tab w:val="clear" w:pos="1191"/>
        </w:tabs>
        <w:spacing w:after="120"/>
        <w:ind w:left="0" w:firstLine="0"/>
      </w:pPr>
    </w:p>
    <w:p w14:paraId="5488B436" w14:textId="77777777" w:rsidR="00C43258" w:rsidRDefault="00C43258" w:rsidP="008A0FD5">
      <w:pPr>
        <w:pStyle w:val="Stlus5"/>
        <w:tabs>
          <w:tab w:val="clear" w:pos="1191"/>
        </w:tabs>
        <w:spacing w:after="120"/>
        <w:ind w:left="0" w:firstLine="0"/>
      </w:pPr>
    </w:p>
    <w:p w14:paraId="1B765935" w14:textId="77777777" w:rsidR="008A0FD5" w:rsidRDefault="008A0FD5" w:rsidP="008A0FD5">
      <w:pPr>
        <w:spacing w:after="0"/>
        <w:jc w:val="both"/>
        <w:rPr>
          <w:rFonts w:ascii="Verdana" w:hAnsi="Verdana"/>
          <w:sz w:val="20"/>
          <w:szCs w:val="20"/>
        </w:rPr>
      </w:pPr>
      <w:r>
        <w:rPr>
          <w:rFonts w:ascii="Verdana" w:hAnsi="Verdana"/>
          <w:sz w:val="20"/>
          <w:szCs w:val="20"/>
        </w:rPr>
        <w:t>Kelt:</w:t>
      </w:r>
    </w:p>
    <w:p w14:paraId="2649002D" w14:textId="77777777" w:rsidR="00895011" w:rsidRDefault="00895011" w:rsidP="008A0FD5">
      <w:pPr>
        <w:spacing w:after="0"/>
        <w:jc w:val="both"/>
        <w:rPr>
          <w:rFonts w:ascii="Verdana" w:hAnsi="Verdana"/>
          <w:sz w:val="20"/>
          <w:szCs w:val="20"/>
        </w:rPr>
      </w:pPr>
    </w:p>
    <w:p w14:paraId="5998817B" w14:textId="77777777" w:rsidR="00895011" w:rsidRDefault="00895011" w:rsidP="008A0FD5">
      <w:pPr>
        <w:spacing w:after="0"/>
        <w:jc w:val="both"/>
        <w:rPr>
          <w:rFonts w:ascii="Verdana" w:hAnsi="Verdana"/>
          <w:sz w:val="20"/>
          <w:szCs w:val="20"/>
        </w:rPr>
      </w:pPr>
    </w:p>
    <w:p w14:paraId="4AAC424B" w14:textId="77777777" w:rsidR="00895011" w:rsidRDefault="00895011" w:rsidP="008A0FD5">
      <w:pPr>
        <w:spacing w:after="0"/>
        <w:jc w:val="both"/>
        <w:rPr>
          <w:rFonts w:ascii="Verdana" w:hAnsi="Verdana"/>
          <w:sz w:val="20"/>
          <w:szCs w:val="20"/>
        </w:rPr>
      </w:pPr>
    </w:p>
    <w:p w14:paraId="4D7825B1" w14:textId="77777777" w:rsidR="00895011" w:rsidRDefault="00895011" w:rsidP="008A0FD5">
      <w:pPr>
        <w:spacing w:after="0"/>
        <w:jc w:val="both"/>
        <w:rPr>
          <w:rFonts w:ascii="Verdana" w:hAnsi="Verdana"/>
          <w:sz w:val="20"/>
          <w:szCs w:val="20"/>
        </w:rPr>
      </w:pPr>
    </w:p>
    <w:p w14:paraId="154AC71A" w14:textId="77777777" w:rsidR="00895011" w:rsidRDefault="00895011" w:rsidP="008A0FD5">
      <w:pPr>
        <w:spacing w:after="0"/>
        <w:jc w:val="both"/>
        <w:rPr>
          <w:rFonts w:ascii="Verdana" w:hAnsi="Verdana"/>
          <w:sz w:val="20"/>
          <w:szCs w:val="20"/>
        </w:rPr>
      </w:pPr>
    </w:p>
    <w:tbl>
      <w:tblPr>
        <w:tblStyle w:val="Rcsostblzat"/>
        <w:tblW w:w="0" w:type="auto"/>
        <w:tblLook w:val="04A0" w:firstRow="1" w:lastRow="0" w:firstColumn="1" w:lastColumn="0" w:noHBand="0" w:noVBand="1"/>
      </w:tblPr>
      <w:tblGrid>
        <w:gridCol w:w="2540"/>
        <w:gridCol w:w="2280"/>
      </w:tblGrid>
      <w:tr w:rsidR="008A0FD5" w14:paraId="3AADBE98" w14:textId="77777777" w:rsidTr="008A0FD5">
        <w:tc>
          <w:tcPr>
            <w:tcW w:w="4606" w:type="dxa"/>
            <w:tcBorders>
              <w:top w:val="nil"/>
              <w:left w:val="nil"/>
              <w:bottom w:val="nil"/>
              <w:right w:val="nil"/>
            </w:tcBorders>
          </w:tcPr>
          <w:p w14:paraId="70C4F514" w14:textId="77777777" w:rsidR="008A0FD5" w:rsidRDefault="00AE597B" w:rsidP="008A0FD5">
            <w:pPr>
              <w:jc w:val="both"/>
              <w:rPr>
                <w:rFonts w:ascii="Verdana" w:hAnsi="Verdana"/>
                <w:sz w:val="20"/>
                <w:szCs w:val="20"/>
              </w:rPr>
            </w:pPr>
            <w:r w:rsidRPr="00656BC7">
              <w:rPr>
                <w:rFonts w:ascii="Verdana" w:hAnsi="Verdana"/>
                <w:sz w:val="20"/>
                <w:szCs w:val="20"/>
              </w:rPr>
              <w:t>Koordinátor</w:t>
            </w:r>
            <w:r>
              <w:rPr>
                <w:rFonts w:ascii="Verdana" w:hAnsi="Verdana"/>
                <w:sz w:val="19"/>
                <w:szCs w:val="19"/>
              </w:rPr>
              <w:t xml:space="preserve"> </w:t>
            </w:r>
            <w:r w:rsidR="008A0FD5">
              <w:rPr>
                <w:rFonts w:ascii="Verdana" w:hAnsi="Verdana"/>
                <w:sz w:val="20"/>
                <w:szCs w:val="20"/>
              </w:rPr>
              <w:t>részéről</w:t>
            </w:r>
          </w:p>
          <w:p w14:paraId="4EFAE8CA" w14:textId="77777777" w:rsidR="008A0FD5" w:rsidRDefault="008A0FD5" w:rsidP="008A0FD5">
            <w:pPr>
              <w:jc w:val="both"/>
              <w:rPr>
                <w:rFonts w:ascii="Verdana" w:hAnsi="Verdana"/>
                <w:sz w:val="20"/>
                <w:szCs w:val="20"/>
              </w:rPr>
            </w:pPr>
          </w:p>
          <w:p w14:paraId="0AC17636" w14:textId="77777777" w:rsidR="008A0FD5" w:rsidRDefault="008A0FD5" w:rsidP="008A0FD5">
            <w:pPr>
              <w:jc w:val="both"/>
              <w:rPr>
                <w:rFonts w:ascii="Verdana" w:hAnsi="Verdana"/>
                <w:sz w:val="20"/>
                <w:szCs w:val="20"/>
              </w:rPr>
            </w:pPr>
            <w:r>
              <w:rPr>
                <w:rFonts w:ascii="Verdana" w:hAnsi="Verdana"/>
                <w:sz w:val="20"/>
                <w:szCs w:val="20"/>
              </w:rPr>
              <w:t>Kelt:</w:t>
            </w:r>
          </w:p>
          <w:p w14:paraId="3AE0AD84" w14:textId="77777777" w:rsidR="008A0FD5" w:rsidRDefault="008A0FD5" w:rsidP="008A0FD5">
            <w:pPr>
              <w:jc w:val="center"/>
              <w:rPr>
                <w:rFonts w:ascii="Verdana" w:hAnsi="Verdana"/>
                <w:sz w:val="20"/>
                <w:szCs w:val="20"/>
              </w:rPr>
            </w:pPr>
            <w:r>
              <w:rPr>
                <w:rFonts w:ascii="Verdana" w:hAnsi="Verdana"/>
                <w:sz w:val="20"/>
                <w:szCs w:val="20"/>
              </w:rPr>
              <w:t>……………………………………………..</w:t>
            </w:r>
          </w:p>
        </w:tc>
        <w:tc>
          <w:tcPr>
            <w:tcW w:w="4606" w:type="dxa"/>
            <w:tcBorders>
              <w:top w:val="nil"/>
              <w:left w:val="nil"/>
              <w:bottom w:val="nil"/>
              <w:right w:val="nil"/>
            </w:tcBorders>
          </w:tcPr>
          <w:p w14:paraId="586D67C2" w14:textId="77777777" w:rsidR="008A0FD5" w:rsidRDefault="008A0FD5" w:rsidP="008A0FD5">
            <w:pPr>
              <w:jc w:val="both"/>
              <w:rPr>
                <w:rFonts w:ascii="Verdana" w:hAnsi="Verdana"/>
                <w:sz w:val="20"/>
                <w:szCs w:val="20"/>
              </w:rPr>
            </w:pPr>
            <w:r>
              <w:rPr>
                <w:rFonts w:ascii="Verdana" w:hAnsi="Verdana"/>
                <w:sz w:val="20"/>
                <w:szCs w:val="20"/>
              </w:rPr>
              <w:t>Projekt Partner részéről</w:t>
            </w:r>
          </w:p>
          <w:p w14:paraId="78327043" w14:textId="77777777" w:rsidR="008A0FD5" w:rsidRDefault="008A0FD5" w:rsidP="008A0FD5">
            <w:pPr>
              <w:jc w:val="both"/>
              <w:rPr>
                <w:rFonts w:ascii="Verdana" w:hAnsi="Verdana"/>
                <w:sz w:val="20"/>
                <w:szCs w:val="20"/>
              </w:rPr>
            </w:pPr>
          </w:p>
          <w:p w14:paraId="4209C508" w14:textId="77777777" w:rsidR="008A0FD5" w:rsidRDefault="008A0FD5" w:rsidP="008A0FD5">
            <w:pPr>
              <w:jc w:val="both"/>
              <w:rPr>
                <w:rFonts w:ascii="Verdana" w:hAnsi="Verdana"/>
                <w:sz w:val="20"/>
                <w:szCs w:val="20"/>
              </w:rPr>
            </w:pPr>
            <w:r>
              <w:rPr>
                <w:rFonts w:ascii="Verdana" w:hAnsi="Verdana"/>
                <w:sz w:val="20"/>
                <w:szCs w:val="20"/>
              </w:rPr>
              <w:t>Kelt:</w:t>
            </w:r>
          </w:p>
          <w:p w14:paraId="0BD8A624" w14:textId="77777777" w:rsidR="008A0FD5" w:rsidRDefault="008A0FD5" w:rsidP="008A0FD5">
            <w:pPr>
              <w:jc w:val="center"/>
              <w:rPr>
                <w:rFonts w:ascii="Verdana" w:hAnsi="Verdana"/>
                <w:sz w:val="20"/>
                <w:szCs w:val="20"/>
              </w:rPr>
            </w:pPr>
            <w:r>
              <w:rPr>
                <w:rFonts w:ascii="Verdana" w:hAnsi="Verdana"/>
                <w:sz w:val="20"/>
                <w:szCs w:val="20"/>
              </w:rPr>
              <w:t>………………………………………..</w:t>
            </w:r>
          </w:p>
          <w:p w14:paraId="116A6B94" w14:textId="77777777" w:rsidR="008A0FD5" w:rsidRDefault="008A0FD5" w:rsidP="008A0FD5">
            <w:pPr>
              <w:jc w:val="both"/>
              <w:rPr>
                <w:rFonts w:ascii="Verdana" w:hAnsi="Verdana"/>
                <w:sz w:val="20"/>
                <w:szCs w:val="20"/>
              </w:rPr>
            </w:pPr>
          </w:p>
        </w:tc>
      </w:tr>
    </w:tbl>
    <w:p w14:paraId="36759F0B" w14:textId="148A9FEB" w:rsidR="00BA60A4" w:rsidRPr="00BA60A4" w:rsidRDefault="00BA60A4" w:rsidP="001C5199">
      <w:pPr>
        <w:pStyle w:val="Cmsor2"/>
        <w:numPr>
          <w:ilvl w:val="0"/>
          <w:numId w:val="0"/>
        </w:numPr>
        <w:spacing w:before="0" w:after="240"/>
        <w:rPr>
          <w:lang w:val="en-GB"/>
        </w:rPr>
      </w:pPr>
      <w:r w:rsidRPr="00BA60A4">
        <w:rPr>
          <w:kern w:val="32"/>
          <w:sz w:val="20"/>
          <w:szCs w:val="20"/>
          <w:lang w:val="en-GB"/>
        </w:rPr>
        <w:br w:type="column"/>
      </w:r>
      <w:bookmarkStart w:id="2" w:name="_Hlk98929357"/>
      <w:r w:rsidR="0091660B" w:rsidRPr="00757DFA">
        <w:rPr>
          <w:lang w:val="en-GB"/>
        </w:rPr>
        <w:t>X.</w:t>
      </w:r>
      <w:r w:rsidR="0091660B">
        <w:rPr>
          <w:kern w:val="32"/>
          <w:sz w:val="20"/>
          <w:szCs w:val="20"/>
          <w:lang w:val="en-GB"/>
        </w:rPr>
        <w:t xml:space="preserve"> </w:t>
      </w:r>
      <w:r w:rsidR="002F3EE2">
        <w:rPr>
          <w:lang w:val="en-GB"/>
        </w:rPr>
        <w:t>Final</w:t>
      </w:r>
      <w:r w:rsidRPr="00BA60A4">
        <w:rPr>
          <w:lang w:val="en-GB"/>
        </w:rPr>
        <w:t xml:space="preserve"> Provisions</w:t>
      </w:r>
    </w:p>
    <w:p w14:paraId="1FD45E71" w14:textId="77777777" w:rsidR="00B74103" w:rsidRPr="00757DFA" w:rsidRDefault="00B74103" w:rsidP="00757DFA">
      <w:pPr>
        <w:autoSpaceDE w:val="0"/>
        <w:autoSpaceDN w:val="0"/>
        <w:adjustRightInd w:val="0"/>
        <w:spacing w:after="0"/>
        <w:ind w:left="360"/>
        <w:jc w:val="both"/>
        <w:rPr>
          <w:rFonts w:ascii="Verdana" w:hAnsi="Verdana"/>
          <w:sz w:val="20"/>
          <w:szCs w:val="20"/>
          <w:lang w:val="en-GB"/>
        </w:rPr>
      </w:pPr>
    </w:p>
    <w:p w14:paraId="596329F5" w14:textId="61159E3B" w:rsidR="00BA60A4" w:rsidRPr="00757DFA" w:rsidRDefault="00B74103" w:rsidP="00757DFA">
      <w:pPr>
        <w:autoSpaceDE w:val="0"/>
        <w:autoSpaceDN w:val="0"/>
        <w:adjustRightInd w:val="0"/>
        <w:spacing w:after="0"/>
        <w:jc w:val="both"/>
        <w:rPr>
          <w:rFonts w:ascii="Verdana" w:hAnsi="Verdana"/>
          <w:sz w:val="20"/>
          <w:szCs w:val="20"/>
          <w:lang w:val="en-GB"/>
        </w:rPr>
      </w:pPr>
      <w:r w:rsidRPr="00757DFA">
        <w:rPr>
          <w:rFonts w:ascii="Verdana" w:hAnsi="Verdana"/>
          <w:sz w:val="20"/>
          <w:szCs w:val="20"/>
          <w:lang w:val="en-GB"/>
        </w:rPr>
        <w:t>1.</w:t>
      </w:r>
      <w:ins w:id="3" w:author="Fintáné Hidy Réka" w:date="2022-03-24T08:17:00Z">
        <w:r w:rsidR="00952499">
          <w:rPr>
            <w:rFonts w:ascii="Verdana" w:hAnsi="Verdana"/>
            <w:sz w:val="20"/>
            <w:szCs w:val="20"/>
            <w:lang w:val="en-GB"/>
          </w:rPr>
          <w:t xml:space="preserve"> </w:t>
        </w:r>
      </w:ins>
      <w:r w:rsidR="00BA60A4" w:rsidRPr="00757DFA">
        <w:rPr>
          <w:rFonts w:ascii="Verdana" w:hAnsi="Verdana"/>
          <w:sz w:val="20"/>
          <w:szCs w:val="20"/>
          <w:lang w:val="en-GB"/>
        </w:rPr>
        <w:t xml:space="preserve">The Agreement </w:t>
      </w:r>
      <w:r w:rsidR="00C349B1" w:rsidRPr="00757DFA">
        <w:rPr>
          <w:rFonts w:ascii="Verdana" w:hAnsi="Verdana"/>
          <w:sz w:val="20"/>
          <w:szCs w:val="20"/>
          <w:lang w:val="en-GB"/>
        </w:rPr>
        <w:t>enters</w:t>
      </w:r>
      <w:r w:rsidR="00BA60A4" w:rsidRPr="00757DFA">
        <w:rPr>
          <w:rFonts w:ascii="Verdana" w:hAnsi="Verdana"/>
          <w:sz w:val="20"/>
          <w:szCs w:val="20"/>
          <w:lang w:val="en-GB"/>
        </w:rPr>
        <w:t xml:space="preserve"> into </w:t>
      </w:r>
      <w:r w:rsidR="00C349B1" w:rsidRPr="00757DFA">
        <w:rPr>
          <w:rFonts w:ascii="Verdana" w:hAnsi="Verdana"/>
          <w:sz w:val="20"/>
          <w:szCs w:val="20"/>
          <w:lang w:val="en-GB"/>
        </w:rPr>
        <w:t xml:space="preserve">force </w:t>
      </w:r>
      <w:r w:rsidR="00BA60A4" w:rsidRPr="00757DFA">
        <w:rPr>
          <w:rFonts w:ascii="Verdana" w:hAnsi="Verdana"/>
          <w:sz w:val="20"/>
          <w:szCs w:val="20"/>
          <w:lang w:val="en-GB"/>
        </w:rPr>
        <w:t>following its signature by the Parties</w:t>
      </w:r>
      <w:r w:rsidR="00AD1B6A" w:rsidRPr="00757DFA">
        <w:rPr>
          <w:rFonts w:ascii="Verdana" w:hAnsi="Verdana"/>
          <w:sz w:val="20"/>
          <w:szCs w:val="20"/>
          <w:lang w:val="en-GB"/>
        </w:rPr>
        <w:t xml:space="preserve"> </w:t>
      </w:r>
      <w:r w:rsidR="00BA60A4" w:rsidRPr="00757DFA">
        <w:rPr>
          <w:rFonts w:ascii="Verdana" w:hAnsi="Verdana"/>
          <w:sz w:val="20"/>
          <w:szCs w:val="20"/>
          <w:lang w:val="en-GB"/>
        </w:rPr>
        <w:t xml:space="preserve">and remains in </w:t>
      </w:r>
      <w:r w:rsidR="00BF2F9A" w:rsidRPr="00757DFA">
        <w:rPr>
          <w:rFonts w:ascii="Verdana" w:hAnsi="Verdana"/>
          <w:sz w:val="20"/>
          <w:szCs w:val="20"/>
          <w:lang w:val="en-GB"/>
        </w:rPr>
        <w:t xml:space="preserve">force </w:t>
      </w:r>
      <w:r w:rsidR="00BA60A4" w:rsidRPr="00757DFA">
        <w:rPr>
          <w:rFonts w:ascii="Verdana" w:hAnsi="Verdana"/>
          <w:sz w:val="20"/>
          <w:szCs w:val="20"/>
          <w:lang w:val="en-GB"/>
        </w:rPr>
        <w:t xml:space="preserve">until the termination of the </w:t>
      </w:r>
      <w:r w:rsidR="00EA6111" w:rsidRPr="00757DFA">
        <w:rPr>
          <w:rFonts w:ascii="Verdana" w:hAnsi="Verdana"/>
          <w:sz w:val="20"/>
          <w:szCs w:val="20"/>
          <w:lang w:val="en-GB"/>
        </w:rPr>
        <w:t>GA</w:t>
      </w:r>
      <w:r w:rsidR="00BA60A4" w:rsidRPr="00757DFA">
        <w:rPr>
          <w:rFonts w:ascii="Verdana" w:hAnsi="Verdana"/>
          <w:sz w:val="20"/>
          <w:szCs w:val="20"/>
          <w:lang w:val="en-GB"/>
        </w:rPr>
        <w:t xml:space="preserve">. </w:t>
      </w:r>
    </w:p>
    <w:bookmarkEnd w:id="2"/>
    <w:p w14:paraId="4C4D885A" w14:textId="77777777" w:rsidR="00C53DAA" w:rsidRDefault="00C53DAA" w:rsidP="00BD5014">
      <w:pPr>
        <w:spacing w:after="0"/>
        <w:rPr>
          <w:rFonts w:ascii="Verdana" w:hAnsi="Verdana"/>
          <w:sz w:val="20"/>
          <w:szCs w:val="20"/>
          <w:lang w:val="en-GB"/>
        </w:rPr>
      </w:pPr>
    </w:p>
    <w:p w14:paraId="5574B132" w14:textId="77777777" w:rsidR="00BD5014" w:rsidRPr="00BD5014" w:rsidRDefault="00BD5014" w:rsidP="00BD5014">
      <w:pPr>
        <w:spacing w:after="0"/>
        <w:rPr>
          <w:rFonts w:ascii="Verdana" w:hAnsi="Verdana"/>
          <w:kern w:val="32"/>
          <w:sz w:val="20"/>
          <w:szCs w:val="20"/>
          <w:lang w:val="en-GB"/>
        </w:rPr>
      </w:pPr>
    </w:p>
    <w:p w14:paraId="78BEB675" w14:textId="28224120" w:rsidR="00BF2F9A" w:rsidRPr="00CD172B" w:rsidRDefault="00253658" w:rsidP="00CD172B">
      <w:pPr>
        <w:pStyle w:val="Listaszerbekezds"/>
        <w:numPr>
          <w:ilvl w:val="0"/>
          <w:numId w:val="40"/>
        </w:numPr>
        <w:spacing w:after="0"/>
        <w:ind w:left="284"/>
        <w:jc w:val="both"/>
        <w:rPr>
          <w:rFonts w:ascii="Verdana" w:eastAsia="Times New Roman" w:hAnsi="Verdana" w:cs="Verdana"/>
          <w:sz w:val="20"/>
          <w:szCs w:val="20"/>
          <w:lang w:val="en-GB" w:eastAsia="hu-HU"/>
        </w:rPr>
      </w:pPr>
      <w:r w:rsidRPr="00CD172B">
        <w:rPr>
          <w:rFonts w:ascii="Verdana" w:eastAsia="Times New Roman" w:hAnsi="Verdana" w:cs="Verdana"/>
          <w:sz w:val="20"/>
          <w:szCs w:val="20"/>
          <w:lang w:val="en-GB" w:eastAsia="hu-HU"/>
        </w:rPr>
        <w:t>The Agreement</w:t>
      </w:r>
      <w:r w:rsidR="00BF2F9A" w:rsidRPr="00CD172B">
        <w:rPr>
          <w:rFonts w:ascii="Verdana" w:eastAsia="Times New Roman" w:hAnsi="Verdana" w:cs="Verdana"/>
          <w:sz w:val="20"/>
          <w:szCs w:val="20"/>
          <w:lang w:val="en-GB" w:eastAsia="hu-HU"/>
        </w:rPr>
        <w:t>, consisting of</w:t>
      </w:r>
      <w:r w:rsidR="008B35F4" w:rsidRPr="00CD172B">
        <w:rPr>
          <w:rFonts w:ascii="Verdana" w:eastAsia="Times New Roman" w:hAnsi="Verdana" w:cs="Verdana"/>
          <w:sz w:val="20"/>
          <w:szCs w:val="20"/>
          <w:lang w:val="en-GB" w:eastAsia="hu-HU"/>
        </w:rPr>
        <w:t xml:space="preserve"> </w:t>
      </w:r>
      <w:r w:rsidR="00BD5014" w:rsidRPr="00CD172B">
        <w:rPr>
          <w:rFonts w:ascii="Verdana" w:eastAsia="Times New Roman" w:hAnsi="Verdana" w:cs="Verdana"/>
          <w:sz w:val="20"/>
          <w:szCs w:val="20"/>
          <w:highlight w:val="cyan"/>
          <w:lang w:val="en-GB" w:eastAsia="hu-HU"/>
        </w:rPr>
        <w:t>1</w:t>
      </w:r>
      <w:r w:rsidR="00DA5C1E" w:rsidRPr="00DA5C1E">
        <w:rPr>
          <w:rFonts w:ascii="Verdana" w:eastAsia="Times New Roman" w:hAnsi="Verdana" w:cs="Verdana"/>
          <w:sz w:val="20"/>
          <w:szCs w:val="20"/>
          <w:highlight w:val="cyan"/>
          <w:lang w:val="en-GB" w:eastAsia="hu-HU"/>
        </w:rPr>
        <w:t>4</w:t>
      </w:r>
      <w:r w:rsidRPr="00CD172B">
        <w:rPr>
          <w:rFonts w:ascii="Verdana" w:eastAsia="Times New Roman" w:hAnsi="Verdana" w:cs="Verdana"/>
          <w:sz w:val="20"/>
          <w:szCs w:val="20"/>
          <w:lang w:val="en-GB" w:eastAsia="hu-HU"/>
        </w:rPr>
        <w:t xml:space="preserve"> </w:t>
      </w:r>
      <w:r w:rsidR="00BD5014" w:rsidRPr="00CD172B">
        <w:rPr>
          <w:rFonts w:ascii="Verdana" w:eastAsia="Times New Roman" w:hAnsi="Verdana" w:cs="Verdana"/>
          <w:sz w:val="20"/>
          <w:szCs w:val="20"/>
          <w:lang w:val="en-GB" w:eastAsia="hu-HU"/>
        </w:rPr>
        <w:t>pages was prepared in 4</w:t>
      </w:r>
      <w:r w:rsidR="00BF2F9A" w:rsidRPr="00CD172B">
        <w:rPr>
          <w:rFonts w:ascii="Verdana" w:eastAsia="Times New Roman" w:hAnsi="Verdana" w:cs="Verdana"/>
          <w:sz w:val="20"/>
          <w:szCs w:val="20"/>
          <w:lang w:val="en-GB" w:eastAsia="hu-HU"/>
        </w:rPr>
        <w:t xml:space="preserve"> original copies, fully identical in format and content, which has been read and mutually interpreted and then signed approvingly by the Parties as a document fully reflecting their will and intentions.</w:t>
      </w:r>
    </w:p>
    <w:p w14:paraId="476AAAE7" w14:textId="77777777" w:rsidR="00283A07" w:rsidRDefault="00BF2F9A" w:rsidP="00E02847">
      <w:pPr>
        <w:spacing w:after="0"/>
        <w:ind w:left="284"/>
        <w:jc w:val="both"/>
        <w:rPr>
          <w:rFonts w:ascii="Verdana" w:eastAsia="Times New Roman" w:hAnsi="Verdana" w:cs="Verdana"/>
          <w:sz w:val="20"/>
          <w:szCs w:val="20"/>
          <w:lang w:val="en-GB" w:eastAsia="hu-HU"/>
        </w:rPr>
      </w:pPr>
      <w:r>
        <w:rPr>
          <w:rFonts w:ascii="Verdana" w:eastAsia="Times New Roman" w:hAnsi="Verdana" w:cs="Verdana"/>
          <w:sz w:val="20"/>
          <w:szCs w:val="20"/>
          <w:lang w:val="en-GB" w:eastAsia="hu-HU"/>
        </w:rPr>
        <w:t xml:space="preserve"> </w:t>
      </w:r>
    </w:p>
    <w:p w14:paraId="43D6AC95" w14:textId="77777777" w:rsidR="00B225B7" w:rsidRDefault="00B225B7" w:rsidP="00253658">
      <w:pPr>
        <w:spacing w:after="0"/>
        <w:jc w:val="both"/>
        <w:rPr>
          <w:rFonts w:ascii="Verdana" w:eastAsia="Times New Roman" w:hAnsi="Verdana" w:cs="Verdana"/>
          <w:sz w:val="20"/>
          <w:szCs w:val="20"/>
          <w:lang w:val="en-GB" w:eastAsia="hu-HU"/>
        </w:rPr>
      </w:pPr>
    </w:p>
    <w:p w14:paraId="46BA038A" w14:textId="77777777" w:rsidR="00B225B7" w:rsidRDefault="00B225B7" w:rsidP="00253658">
      <w:pPr>
        <w:spacing w:after="0"/>
        <w:jc w:val="both"/>
        <w:rPr>
          <w:rFonts w:ascii="Verdana" w:eastAsia="Times New Roman" w:hAnsi="Verdana" w:cs="Verdana"/>
          <w:sz w:val="20"/>
          <w:szCs w:val="20"/>
          <w:lang w:val="en-GB" w:eastAsia="hu-HU"/>
        </w:rPr>
      </w:pPr>
    </w:p>
    <w:p w14:paraId="622B3842" w14:textId="1DA7BAE7" w:rsidR="00253658" w:rsidRDefault="00253658" w:rsidP="00253658">
      <w:pPr>
        <w:spacing w:after="0"/>
        <w:jc w:val="both"/>
        <w:rPr>
          <w:rFonts w:ascii="Verdana" w:hAnsi="Verdana"/>
          <w:sz w:val="20"/>
          <w:szCs w:val="20"/>
        </w:rPr>
      </w:pPr>
      <w:r>
        <w:rPr>
          <w:rFonts w:ascii="Verdana" w:eastAsia="Times New Roman" w:hAnsi="Verdana" w:cs="Verdana"/>
          <w:sz w:val="20"/>
          <w:szCs w:val="20"/>
          <w:lang w:val="en-GB" w:eastAsia="hu-HU"/>
        </w:rPr>
        <w:br/>
      </w:r>
      <w:r>
        <w:rPr>
          <w:rFonts w:ascii="Verdana" w:hAnsi="Verdana"/>
          <w:sz w:val="20"/>
          <w:szCs w:val="20"/>
          <w:lang w:val="en-GB"/>
        </w:rPr>
        <w:t>Date</w:t>
      </w:r>
      <w:r>
        <w:rPr>
          <w:rFonts w:ascii="Verdana" w:hAnsi="Verdana"/>
          <w:sz w:val="20"/>
          <w:szCs w:val="20"/>
        </w:rPr>
        <w:t>:</w:t>
      </w:r>
    </w:p>
    <w:p w14:paraId="2F1A1BBC" w14:textId="77777777" w:rsidR="00895011" w:rsidRDefault="00895011" w:rsidP="00253658">
      <w:pPr>
        <w:pStyle w:val="Listaszerbekezds"/>
        <w:spacing w:after="0"/>
        <w:ind w:left="0"/>
        <w:jc w:val="both"/>
        <w:rPr>
          <w:rFonts w:ascii="Verdana" w:eastAsia="Times New Roman" w:hAnsi="Verdana" w:cs="Verdana"/>
          <w:sz w:val="20"/>
          <w:szCs w:val="20"/>
          <w:lang w:val="en-GB" w:eastAsia="hu-HU"/>
        </w:rPr>
      </w:pPr>
    </w:p>
    <w:p w14:paraId="17A6DA62" w14:textId="77777777" w:rsidR="00895011" w:rsidRDefault="00895011" w:rsidP="00253658">
      <w:pPr>
        <w:pStyle w:val="Listaszerbekezds"/>
        <w:spacing w:after="0"/>
        <w:ind w:left="0"/>
        <w:jc w:val="both"/>
        <w:rPr>
          <w:rFonts w:ascii="Verdana" w:eastAsia="Times New Roman" w:hAnsi="Verdana" w:cs="Verdana"/>
          <w:sz w:val="20"/>
          <w:szCs w:val="20"/>
          <w:lang w:val="en-GB" w:eastAsia="hu-HU"/>
        </w:rPr>
      </w:pPr>
    </w:p>
    <w:p w14:paraId="425E8F9F" w14:textId="77777777" w:rsidR="00895011" w:rsidRDefault="00895011" w:rsidP="00253658">
      <w:pPr>
        <w:pStyle w:val="Listaszerbekezds"/>
        <w:spacing w:after="0"/>
        <w:ind w:left="0"/>
        <w:jc w:val="both"/>
        <w:rPr>
          <w:rFonts w:ascii="Verdana" w:eastAsia="Times New Roman" w:hAnsi="Verdana" w:cs="Verdana"/>
          <w:sz w:val="20"/>
          <w:szCs w:val="20"/>
          <w:lang w:val="en-GB" w:eastAsia="hu-HU"/>
        </w:rPr>
      </w:pPr>
    </w:p>
    <w:p w14:paraId="40B88D92" w14:textId="77777777" w:rsidR="00253658" w:rsidRPr="00253658" w:rsidRDefault="00253658" w:rsidP="00253658">
      <w:pPr>
        <w:pStyle w:val="Listaszerbekezds"/>
        <w:spacing w:after="0"/>
        <w:ind w:left="0"/>
        <w:jc w:val="both"/>
        <w:rPr>
          <w:rFonts w:ascii="Verdana" w:eastAsia="Times New Roman" w:hAnsi="Verdana" w:cs="Verdana"/>
          <w:sz w:val="20"/>
          <w:szCs w:val="20"/>
          <w:lang w:val="en-GB" w:eastAsia="hu-HU"/>
        </w:rPr>
      </w:pPr>
      <w:r>
        <w:rPr>
          <w:rFonts w:ascii="Verdana" w:eastAsia="Times New Roman" w:hAnsi="Verdana" w:cs="Verdana"/>
          <w:sz w:val="20"/>
          <w:szCs w:val="20"/>
          <w:lang w:val="en-GB" w:eastAsia="hu-HU"/>
        </w:rPr>
        <w:br/>
      </w:r>
    </w:p>
    <w:tbl>
      <w:tblPr>
        <w:tblStyle w:val="Rcsostblzat"/>
        <w:tblW w:w="0" w:type="auto"/>
        <w:tblLook w:val="04A0" w:firstRow="1" w:lastRow="0" w:firstColumn="1" w:lastColumn="0" w:noHBand="0" w:noVBand="1"/>
      </w:tblPr>
      <w:tblGrid>
        <w:gridCol w:w="2540"/>
        <w:gridCol w:w="2280"/>
      </w:tblGrid>
      <w:tr w:rsidR="00253658" w14:paraId="55D04F3A" w14:textId="77777777" w:rsidTr="000E2D09">
        <w:tc>
          <w:tcPr>
            <w:tcW w:w="4606" w:type="dxa"/>
            <w:tcBorders>
              <w:top w:val="nil"/>
              <w:left w:val="nil"/>
              <w:bottom w:val="nil"/>
              <w:right w:val="nil"/>
            </w:tcBorders>
          </w:tcPr>
          <w:p w14:paraId="031BE678" w14:textId="77777777" w:rsidR="00253658" w:rsidRPr="00C566B1" w:rsidRDefault="00253658" w:rsidP="000E2D09">
            <w:pPr>
              <w:jc w:val="both"/>
              <w:rPr>
                <w:rFonts w:ascii="Verdana" w:hAnsi="Verdana"/>
                <w:sz w:val="20"/>
                <w:szCs w:val="20"/>
                <w:lang w:val="en-GB"/>
              </w:rPr>
            </w:pPr>
            <w:r w:rsidRPr="00C566B1">
              <w:rPr>
                <w:rFonts w:ascii="Verdana" w:hAnsi="Verdana"/>
                <w:sz w:val="20"/>
                <w:szCs w:val="20"/>
                <w:lang w:val="en-GB"/>
              </w:rPr>
              <w:t>O</w:t>
            </w:r>
            <w:r w:rsidR="00AE597B">
              <w:rPr>
                <w:rFonts w:ascii="Verdana" w:hAnsi="Verdana"/>
                <w:sz w:val="20"/>
                <w:szCs w:val="20"/>
                <w:lang w:val="en-GB"/>
              </w:rPr>
              <w:t xml:space="preserve">n behalf of the </w:t>
            </w:r>
            <w:proofErr w:type="gramStart"/>
            <w:r w:rsidR="00AE597B">
              <w:rPr>
                <w:rFonts w:ascii="Verdana" w:hAnsi="Verdana"/>
                <w:sz w:val="20"/>
                <w:szCs w:val="20"/>
                <w:lang w:val="en-GB"/>
              </w:rPr>
              <w:t>Coordinator</w:t>
            </w:r>
            <w:proofErr w:type="gramEnd"/>
          </w:p>
          <w:p w14:paraId="6065478F" w14:textId="77777777" w:rsidR="00253658" w:rsidRPr="00C566B1" w:rsidRDefault="00253658" w:rsidP="000E2D09">
            <w:pPr>
              <w:jc w:val="both"/>
              <w:rPr>
                <w:rFonts w:ascii="Verdana" w:hAnsi="Verdana"/>
                <w:sz w:val="20"/>
                <w:szCs w:val="20"/>
                <w:lang w:val="en-GB"/>
              </w:rPr>
            </w:pPr>
          </w:p>
          <w:p w14:paraId="28771B1C" w14:textId="77777777" w:rsidR="00253658" w:rsidRPr="00C566B1" w:rsidRDefault="00253658" w:rsidP="000E2D09">
            <w:pPr>
              <w:jc w:val="both"/>
              <w:rPr>
                <w:rFonts w:ascii="Verdana" w:hAnsi="Verdana"/>
                <w:sz w:val="20"/>
                <w:szCs w:val="20"/>
                <w:lang w:val="en-GB"/>
              </w:rPr>
            </w:pPr>
            <w:r w:rsidRPr="00C566B1">
              <w:rPr>
                <w:rFonts w:ascii="Verdana" w:hAnsi="Verdana"/>
                <w:sz w:val="20"/>
                <w:szCs w:val="20"/>
                <w:lang w:val="en-GB"/>
              </w:rPr>
              <w:t>Date:</w:t>
            </w:r>
          </w:p>
          <w:p w14:paraId="7C57C9B3" w14:textId="77777777" w:rsidR="00253658" w:rsidRPr="00C566B1" w:rsidRDefault="00253658" w:rsidP="000E2D09">
            <w:pPr>
              <w:jc w:val="center"/>
              <w:rPr>
                <w:rFonts w:ascii="Verdana" w:hAnsi="Verdana"/>
                <w:sz w:val="20"/>
                <w:szCs w:val="20"/>
                <w:lang w:val="en-GB"/>
              </w:rPr>
            </w:pPr>
            <w:r w:rsidRPr="00C566B1">
              <w:rPr>
                <w:rFonts w:ascii="Verdana" w:hAnsi="Verdana"/>
                <w:sz w:val="20"/>
                <w:szCs w:val="20"/>
                <w:lang w:val="en-GB"/>
              </w:rPr>
              <w:t>……………………………………………..</w:t>
            </w:r>
          </w:p>
        </w:tc>
        <w:tc>
          <w:tcPr>
            <w:tcW w:w="4606" w:type="dxa"/>
            <w:tcBorders>
              <w:top w:val="nil"/>
              <w:left w:val="nil"/>
              <w:bottom w:val="nil"/>
              <w:right w:val="nil"/>
            </w:tcBorders>
          </w:tcPr>
          <w:p w14:paraId="4EE1D1A3" w14:textId="77777777" w:rsidR="00253658" w:rsidRPr="00C566B1" w:rsidRDefault="00253658" w:rsidP="000E2D09">
            <w:pPr>
              <w:jc w:val="both"/>
              <w:rPr>
                <w:rFonts w:ascii="Verdana" w:hAnsi="Verdana"/>
                <w:sz w:val="20"/>
                <w:szCs w:val="20"/>
                <w:lang w:val="en-GB"/>
              </w:rPr>
            </w:pPr>
            <w:r w:rsidRPr="00C566B1">
              <w:rPr>
                <w:rFonts w:ascii="Verdana" w:hAnsi="Verdana"/>
                <w:sz w:val="20"/>
                <w:szCs w:val="20"/>
                <w:lang w:val="en-GB"/>
              </w:rPr>
              <w:t>On behalf of the Project Partner</w:t>
            </w:r>
          </w:p>
          <w:p w14:paraId="48342C90" w14:textId="77777777" w:rsidR="00253658" w:rsidRPr="00C566B1" w:rsidRDefault="00253658" w:rsidP="000E2D09">
            <w:pPr>
              <w:jc w:val="both"/>
              <w:rPr>
                <w:rFonts w:ascii="Verdana" w:hAnsi="Verdana"/>
                <w:sz w:val="20"/>
                <w:szCs w:val="20"/>
                <w:lang w:val="en-GB"/>
              </w:rPr>
            </w:pPr>
          </w:p>
          <w:p w14:paraId="149E5BB1" w14:textId="77777777" w:rsidR="00253658" w:rsidRPr="00C566B1" w:rsidRDefault="00253658" w:rsidP="000E2D09">
            <w:pPr>
              <w:jc w:val="both"/>
              <w:rPr>
                <w:rFonts w:ascii="Verdana" w:hAnsi="Verdana"/>
                <w:sz w:val="20"/>
                <w:szCs w:val="20"/>
                <w:lang w:val="en-GB"/>
              </w:rPr>
            </w:pPr>
            <w:r w:rsidRPr="00C566B1">
              <w:rPr>
                <w:rFonts w:ascii="Verdana" w:hAnsi="Verdana"/>
                <w:sz w:val="20"/>
                <w:szCs w:val="20"/>
                <w:lang w:val="en-GB"/>
              </w:rPr>
              <w:t>Date:</w:t>
            </w:r>
          </w:p>
          <w:p w14:paraId="1A3064CD" w14:textId="77777777" w:rsidR="00253658" w:rsidRPr="00C566B1" w:rsidRDefault="00253658" w:rsidP="000E2D09">
            <w:pPr>
              <w:jc w:val="center"/>
              <w:rPr>
                <w:rFonts w:ascii="Verdana" w:hAnsi="Verdana"/>
                <w:sz w:val="20"/>
                <w:szCs w:val="20"/>
                <w:lang w:val="en-GB"/>
              </w:rPr>
            </w:pPr>
            <w:r w:rsidRPr="00C566B1">
              <w:rPr>
                <w:rFonts w:ascii="Verdana" w:hAnsi="Verdana"/>
                <w:sz w:val="20"/>
                <w:szCs w:val="20"/>
                <w:lang w:val="en-GB"/>
              </w:rPr>
              <w:t>………………………………………..</w:t>
            </w:r>
          </w:p>
          <w:p w14:paraId="4D97DB99" w14:textId="77777777" w:rsidR="00253658" w:rsidRPr="00C566B1" w:rsidRDefault="00253658" w:rsidP="000E2D09">
            <w:pPr>
              <w:jc w:val="both"/>
              <w:rPr>
                <w:rFonts w:ascii="Verdana" w:hAnsi="Verdana"/>
                <w:sz w:val="20"/>
                <w:szCs w:val="20"/>
                <w:lang w:val="en-GB"/>
              </w:rPr>
            </w:pPr>
          </w:p>
        </w:tc>
      </w:tr>
    </w:tbl>
    <w:p w14:paraId="337C4B53" w14:textId="77777777" w:rsidR="00C601E5" w:rsidRDefault="00C601E5" w:rsidP="0081141D">
      <w:pPr>
        <w:spacing w:after="0"/>
        <w:rPr>
          <w:rFonts w:ascii="Verdana" w:hAnsi="Verdana"/>
          <w:kern w:val="32"/>
          <w:sz w:val="20"/>
          <w:szCs w:val="20"/>
          <w:lang w:val="en-GB"/>
        </w:rPr>
      </w:pPr>
    </w:p>
    <w:sectPr w:rsidR="00C601E5" w:rsidSect="00656BC7">
      <w:pgSz w:w="11906" w:h="16838"/>
      <w:pgMar w:top="1417" w:right="707" w:bottom="1417" w:left="85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DE08C" w14:textId="77777777" w:rsidR="00316DA3" w:rsidRDefault="00316DA3" w:rsidP="008D7C46">
      <w:pPr>
        <w:spacing w:after="0" w:line="240" w:lineRule="auto"/>
      </w:pPr>
      <w:r>
        <w:separator/>
      </w:r>
    </w:p>
  </w:endnote>
  <w:endnote w:type="continuationSeparator" w:id="0">
    <w:p w14:paraId="36181CD2" w14:textId="77777777" w:rsidR="00316DA3" w:rsidRDefault="00316DA3" w:rsidP="008D7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Calibri"/>
    <w:charset w:val="EE"/>
    <w:family w:val="roman"/>
    <w:pitch w:val="variable"/>
  </w:font>
  <w:font w:name="MingLiU">
    <w:altName w:val="細明體"/>
    <w:panose1 w:val="02010609000101010101"/>
    <w:charset w:val="88"/>
    <w:family w:val="modern"/>
    <w:pitch w:val="fixed"/>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831416"/>
      <w:docPartObj>
        <w:docPartGallery w:val="Page Numbers (Bottom of Page)"/>
        <w:docPartUnique/>
      </w:docPartObj>
    </w:sdtPr>
    <w:sdtEndPr/>
    <w:sdtContent>
      <w:p w14:paraId="472DB3C8" w14:textId="0D31D335" w:rsidR="00B24EB6" w:rsidRDefault="00B24EB6">
        <w:pPr>
          <w:pStyle w:val="llb"/>
          <w:jc w:val="center"/>
        </w:pPr>
        <w:r>
          <w:fldChar w:fldCharType="begin"/>
        </w:r>
        <w:r>
          <w:instrText>PAGE   \* MERGEFORMAT</w:instrText>
        </w:r>
        <w:r>
          <w:fldChar w:fldCharType="separate"/>
        </w:r>
        <w:r w:rsidR="00952499">
          <w:rPr>
            <w:noProof/>
          </w:rPr>
          <w:t>14</w:t>
        </w:r>
        <w:r>
          <w:fldChar w:fldCharType="end"/>
        </w:r>
      </w:p>
    </w:sdtContent>
  </w:sdt>
  <w:p w14:paraId="3F56C75E" w14:textId="77777777" w:rsidR="00B24EB6" w:rsidRDefault="00B24E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729F7" w14:textId="77777777" w:rsidR="00316DA3" w:rsidRDefault="00316DA3" w:rsidP="008D7C46">
      <w:pPr>
        <w:spacing w:after="0" w:line="240" w:lineRule="auto"/>
      </w:pPr>
      <w:r>
        <w:separator/>
      </w:r>
    </w:p>
  </w:footnote>
  <w:footnote w:type="continuationSeparator" w:id="0">
    <w:p w14:paraId="2BB211C2" w14:textId="77777777" w:rsidR="00316DA3" w:rsidRDefault="00316DA3" w:rsidP="008D7C46">
      <w:pPr>
        <w:spacing w:after="0" w:line="240" w:lineRule="auto"/>
      </w:pPr>
      <w:r>
        <w:continuationSeparator/>
      </w:r>
    </w:p>
  </w:footnote>
  <w:footnote w:id="1">
    <w:p w14:paraId="161B5F6E" w14:textId="77777777" w:rsidR="00FF6B01" w:rsidRPr="00656BC7" w:rsidRDefault="00FF6B01">
      <w:pPr>
        <w:pStyle w:val="Lbjegyzetszveg"/>
        <w:rPr>
          <w:sz w:val="16"/>
          <w:szCs w:val="16"/>
        </w:rPr>
      </w:pPr>
      <w:r w:rsidRPr="00656BC7">
        <w:rPr>
          <w:rStyle w:val="Lbjegyzet-hivatkozs"/>
          <w:sz w:val="16"/>
          <w:szCs w:val="16"/>
        </w:rPr>
        <w:footnoteRef/>
      </w:r>
      <w:r w:rsidRPr="00656BC7">
        <w:rPr>
          <w:sz w:val="16"/>
          <w:szCs w:val="16"/>
        </w:rPr>
        <w:t xml:space="preserve"> Irányadó tartalom, a Felek kiegészíthetik, a Partnerségi megállapodásnak azonban meg kell felelnie az Erasmus+ program </w:t>
      </w:r>
      <w:r w:rsidR="00371355">
        <w:rPr>
          <w:sz w:val="16"/>
          <w:szCs w:val="16"/>
        </w:rPr>
        <w:t>2021-2027-e</w:t>
      </w:r>
      <w:r w:rsidRPr="00656BC7">
        <w:rPr>
          <w:sz w:val="16"/>
          <w:szCs w:val="16"/>
        </w:rPr>
        <w:t>s időszakának végrehajtási rendjéről szóló feltételeknek.</w:t>
      </w:r>
    </w:p>
  </w:footnote>
  <w:footnote w:id="2">
    <w:p w14:paraId="3328B8E2" w14:textId="77777777" w:rsidR="00FF6B01" w:rsidRDefault="00FF6B01">
      <w:pPr>
        <w:pStyle w:val="Lbjegyzetszveg"/>
      </w:pPr>
      <w:r>
        <w:rPr>
          <w:rStyle w:val="Lbjegyzet-hivatkozs"/>
        </w:rPr>
        <w:footnoteRef/>
      </w:r>
      <w:r>
        <w:t xml:space="preserve"> </w:t>
      </w:r>
      <w:r w:rsidRPr="00656BC7">
        <w:rPr>
          <w:sz w:val="16"/>
          <w:szCs w:val="16"/>
        </w:rPr>
        <w:t>A Partnerségi Megállapodást a Koordinátor és a Projekt Partner hivatalos képviseletére jogosult személynek kell aláírni.</w:t>
      </w:r>
    </w:p>
  </w:footnote>
  <w:footnote w:id="3">
    <w:p w14:paraId="3C49793D" w14:textId="77777777" w:rsidR="00FF6B01" w:rsidRPr="00656BC7" w:rsidRDefault="00FF6B01">
      <w:pPr>
        <w:pStyle w:val="Lbjegyzetszveg"/>
        <w:rPr>
          <w:sz w:val="16"/>
          <w:szCs w:val="16"/>
        </w:rPr>
      </w:pPr>
      <w:r w:rsidRPr="00656BC7">
        <w:rPr>
          <w:rStyle w:val="Lbjegyzet-hivatkozs"/>
          <w:sz w:val="16"/>
          <w:szCs w:val="16"/>
        </w:rPr>
        <w:footnoteRef/>
      </w:r>
      <w:r w:rsidRPr="00656BC7">
        <w:rPr>
          <w:sz w:val="16"/>
          <w:szCs w:val="16"/>
        </w:rPr>
        <w:t xml:space="preserve"> A Partnerségi Megállapodást a Koordinátor és a Projekt Partner hivatalos képviseletére jogosult személynek kell aláírni.</w:t>
      </w:r>
    </w:p>
  </w:footnote>
  <w:footnote w:id="4">
    <w:p w14:paraId="69BCE968" w14:textId="77777777" w:rsidR="00FF6B01" w:rsidRDefault="00FF6B01" w:rsidP="00656BC7">
      <w:pPr>
        <w:pStyle w:val="Lbjegyzetszveg"/>
        <w:jc w:val="both"/>
      </w:pPr>
      <w:r>
        <w:rPr>
          <w:rStyle w:val="Lbjegyzet-hivatkozs"/>
        </w:rPr>
        <w:footnoteRef/>
      </w:r>
      <w:r>
        <w:t xml:space="preserve"> </w:t>
      </w:r>
      <w:r w:rsidRPr="00656BC7">
        <w:rPr>
          <w:sz w:val="16"/>
          <w:szCs w:val="16"/>
          <w:lang w:val="en-GB"/>
        </w:rPr>
        <w:t xml:space="preserve">Standard content, the Parties can complete </w:t>
      </w:r>
      <w:proofErr w:type="gramStart"/>
      <w:r w:rsidRPr="00656BC7">
        <w:rPr>
          <w:sz w:val="16"/>
          <w:szCs w:val="16"/>
          <w:lang w:val="en-GB"/>
        </w:rPr>
        <w:t>it</w:t>
      </w:r>
      <w:proofErr w:type="gramEnd"/>
      <w:r w:rsidRPr="00656BC7">
        <w:rPr>
          <w:sz w:val="16"/>
          <w:szCs w:val="16"/>
          <w:lang w:val="en-GB"/>
        </w:rPr>
        <w:t xml:space="preserve"> but the Partnership Agreement must meet with the requirements of Erasmus+ programme 20</w:t>
      </w:r>
      <w:r w:rsidR="00371355">
        <w:rPr>
          <w:sz w:val="16"/>
          <w:szCs w:val="16"/>
          <w:lang w:val="en-GB"/>
        </w:rPr>
        <w:t>21</w:t>
      </w:r>
      <w:r w:rsidRPr="00656BC7">
        <w:rPr>
          <w:sz w:val="16"/>
          <w:szCs w:val="16"/>
          <w:lang w:val="en-GB"/>
        </w:rPr>
        <w:t>-202</w:t>
      </w:r>
      <w:r w:rsidR="00371355">
        <w:rPr>
          <w:sz w:val="16"/>
          <w:szCs w:val="16"/>
          <w:lang w:val="en-GB"/>
        </w:rPr>
        <w:t>7</w:t>
      </w:r>
      <w:r w:rsidRPr="00656BC7">
        <w:rPr>
          <w:sz w:val="16"/>
          <w:szCs w:val="16"/>
        </w:rPr>
        <w:t>.</w:t>
      </w:r>
    </w:p>
  </w:footnote>
  <w:footnote w:id="5">
    <w:p w14:paraId="0F53293B" w14:textId="77777777" w:rsidR="00552CA5" w:rsidRDefault="00552CA5">
      <w:pPr>
        <w:pStyle w:val="Lbjegyzetszveg"/>
      </w:pPr>
      <w:r>
        <w:rPr>
          <w:rStyle w:val="Lbjegyzet-hivatkozs"/>
        </w:rPr>
        <w:footnoteRef/>
      </w:r>
      <w:r>
        <w:t xml:space="preserve"> </w:t>
      </w:r>
      <w:r w:rsidRPr="00656BC7">
        <w:rPr>
          <w:sz w:val="16"/>
          <w:szCs w:val="16"/>
          <w:lang w:val="en-GB"/>
        </w:rPr>
        <w:t>The Partnership Agreement shall be signed by the person entitled to the official representation of the Coordinator and the Project Partner.</w:t>
      </w:r>
    </w:p>
  </w:footnote>
  <w:footnote w:id="6">
    <w:p w14:paraId="046165DF" w14:textId="77777777" w:rsidR="00552CA5" w:rsidRPr="00656BC7" w:rsidRDefault="00552CA5">
      <w:pPr>
        <w:pStyle w:val="Lbjegyzetszveg"/>
        <w:rPr>
          <w:sz w:val="16"/>
          <w:szCs w:val="16"/>
        </w:rPr>
      </w:pPr>
      <w:r w:rsidRPr="00656BC7">
        <w:rPr>
          <w:rStyle w:val="Lbjegyzet-hivatkozs"/>
          <w:sz w:val="16"/>
          <w:szCs w:val="16"/>
        </w:rPr>
        <w:footnoteRef/>
      </w:r>
      <w:r w:rsidRPr="00656BC7">
        <w:rPr>
          <w:sz w:val="16"/>
          <w:szCs w:val="16"/>
        </w:rPr>
        <w:t xml:space="preserve"> </w:t>
      </w:r>
      <w:r w:rsidRPr="00656BC7">
        <w:rPr>
          <w:sz w:val="16"/>
          <w:szCs w:val="16"/>
          <w:lang w:val="en-GB"/>
        </w:rPr>
        <w:t>The Partnership Agreement shall be signed by the person entitled to the official representation of the Coordinator and the Project Partner.</w:t>
      </w:r>
    </w:p>
  </w:footnote>
  <w:footnote w:id="7">
    <w:p w14:paraId="278DE0A6" w14:textId="77777777" w:rsidR="003B0116" w:rsidRDefault="003B0116">
      <w:pPr>
        <w:pStyle w:val="Lbjegyzetszveg"/>
      </w:pPr>
      <w:r>
        <w:rPr>
          <w:rStyle w:val="Lbjegyzet-hivatkozs"/>
        </w:rPr>
        <w:footnoteRef/>
      </w:r>
      <w:r w:rsidRPr="00656BC7">
        <w:rPr>
          <w:sz w:val="16"/>
          <w:szCs w:val="16"/>
        </w:rPr>
        <w:t>http://ec.europa.eu/budget/contracts_grants/info_contracts/inforeuro/inforeuro_en.cfm</w:t>
      </w:r>
    </w:p>
  </w:footnote>
  <w:footnote w:id="8">
    <w:p w14:paraId="08F00278" w14:textId="77777777" w:rsidR="003B0116" w:rsidRPr="00656BC7" w:rsidRDefault="003B0116">
      <w:pPr>
        <w:pStyle w:val="Lbjegyzetszveg"/>
        <w:rPr>
          <w:sz w:val="16"/>
          <w:szCs w:val="16"/>
        </w:rPr>
      </w:pPr>
      <w:r>
        <w:rPr>
          <w:rStyle w:val="Lbjegyzet-hivatkozs"/>
        </w:rPr>
        <w:footnoteRef/>
      </w:r>
      <w:r w:rsidRPr="00656BC7">
        <w:rPr>
          <w:sz w:val="16"/>
          <w:szCs w:val="16"/>
        </w:rPr>
        <w:t>http://ec.europa.eu/budget/contracts_grants/info_contracts/inforeuro/inforeuro_en.cfm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D962" w14:textId="0B2E2984" w:rsidR="001F105E" w:rsidRDefault="00153D49" w:rsidP="00D00D30">
    <w:pPr>
      <w:spacing w:after="0" w:line="240" w:lineRule="auto"/>
      <w:jc w:val="center"/>
      <w:rPr>
        <w:b/>
        <w:sz w:val="16"/>
        <w:szCs w:val="16"/>
      </w:rPr>
    </w:pPr>
    <w:r w:rsidRPr="001F105E">
      <w:rPr>
        <w:b/>
        <w:noProof/>
        <w:sz w:val="16"/>
        <w:szCs w:val="16"/>
        <w:lang w:eastAsia="hu-HU"/>
      </w:rPr>
      <w:drawing>
        <wp:anchor distT="0" distB="0" distL="114300" distR="114300" simplePos="0" relativeHeight="251657728" behindDoc="1" locked="0" layoutInCell="1" allowOverlap="1" wp14:anchorId="44C4DE98" wp14:editId="4F9C4F13">
          <wp:simplePos x="0" y="0"/>
          <wp:positionH relativeFrom="column">
            <wp:posOffset>4874260</wp:posOffset>
          </wp:positionH>
          <wp:positionV relativeFrom="paragraph">
            <wp:posOffset>58692</wp:posOffset>
          </wp:positionV>
          <wp:extent cx="1888490" cy="539750"/>
          <wp:effectExtent l="0" t="0" r="0" b="0"/>
          <wp:wrapNone/>
          <wp:docPr id="1" name="Kép 1" descr="N:\Erasmus_Plus\02_Erasmus\KA1\erasmus+logo_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N:\Erasmus_Plus\02_Erasmus\KA1\erasmus+logo_m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4499">
      <w:rPr>
        <w:b/>
        <w:noProof/>
        <w:sz w:val="16"/>
        <w:szCs w:val="16"/>
        <w:lang w:eastAsia="hu-HU"/>
      </w:rPr>
      <w:drawing>
        <wp:anchor distT="0" distB="0" distL="114300" distR="114300" simplePos="0" relativeHeight="251656704" behindDoc="1" locked="0" layoutInCell="1" allowOverlap="1" wp14:anchorId="3A926E49" wp14:editId="1E9DACF4">
          <wp:simplePos x="0" y="0"/>
          <wp:positionH relativeFrom="column">
            <wp:posOffset>248285</wp:posOffset>
          </wp:positionH>
          <wp:positionV relativeFrom="paragraph">
            <wp:posOffset>-159385</wp:posOffset>
          </wp:positionV>
          <wp:extent cx="1257300" cy="764540"/>
          <wp:effectExtent l="0" t="0" r="0"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ka_logo_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7300" cy="764540"/>
                  </a:xfrm>
                  <a:prstGeom prst="rect">
                    <a:avLst/>
                  </a:prstGeom>
                </pic:spPr>
              </pic:pic>
            </a:graphicData>
          </a:graphic>
          <wp14:sizeRelH relativeFrom="margin">
            <wp14:pctWidth>0</wp14:pctWidth>
          </wp14:sizeRelH>
          <wp14:sizeRelV relativeFrom="margin">
            <wp14:pctHeight>0</wp14:pctHeight>
          </wp14:sizeRelV>
        </wp:anchor>
      </w:drawing>
    </w:r>
    <w:sdt>
      <w:sdtPr>
        <w:rPr>
          <w:b/>
          <w:sz w:val="16"/>
          <w:szCs w:val="16"/>
        </w:rPr>
        <w:id w:val="-1369842338"/>
        <w:docPartObj>
          <w:docPartGallery w:val="Watermarks"/>
          <w:docPartUnique/>
        </w:docPartObj>
      </w:sdtPr>
      <w:sdtEndPr/>
      <w:sdtContent>
        <w:r w:rsidR="008A6F03">
          <w:rPr>
            <w:b/>
            <w:sz w:val="16"/>
            <w:szCs w:val="16"/>
          </w:rPr>
          <w:pict w14:anchorId="2200DC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7728;mso-position-horizontal:center;mso-position-horizontal-relative:margin;mso-position-vertical:center;mso-position-vertical-relative:margin" o:allowincell="f" fillcolor="silver" stroked="f">
              <v:fill opacity=".5"/>
              <v:textpath style="font-family:&quot;calibri&quot;;font-size:1pt" string="MINTA"/>
              <w10:wrap anchorx="margin" anchory="margin"/>
            </v:shape>
          </w:pict>
        </w:r>
      </w:sdtContent>
    </w:sdt>
  </w:p>
  <w:p w14:paraId="54BC5021" w14:textId="77777777" w:rsidR="001F105E" w:rsidRDefault="001F105E" w:rsidP="001F105E">
    <w:pPr>
      <w:spacing w:after="0" w:line="240" w:lineRule="auto"/>
      <w:jc w:val="center"/>
      <w:rPr>
        <w:sz w:val="16"/>
        <w:szCs w:val="16"/>
      </w:rPr>
    </w:pPr>
  </w:p>
  <w:p w14:paraId="575ADF6C" w14:textId="77777777" w:rsidR="001F105E" w:rsidRPr="003947DA" w:rsidRDefault="00153D49" w:rsidP="00153D49">
    <w:pPr>
      <w:tabs>
        <w:tab w:val="left" w:pos="1260"/>
      </w:tabs>
      <w:spacing w:after="0" w:line="240" w:lineRule="auto"/>
      <w:rPr>
        <w:sz w:val="16"/>
        <w:szCs w:val="16"/>
        <w:lang w:val="en-GB"/>
      </w:rPr>
    </w:pPr>
    <w:r>
      <w:rPr>
        <w:sz w:val="16"/>
        <w:szCs w:val="16"/>
        <w:lang w:val="en-GB"/>
      </w:rPr>
      <w:tab/>
    </w:r>
  </w:p>
  <w:p w14:paraId="543A1F7B" w14:textId="49DD87D4" w:rsidR="00B24EB6" w:rsidRPr="003947DA" w:rsidRDefault="001F105E" w:rsidP="00D00D30">
    <w:pPr>
      <w:spacing w:after="0" w:line="240" w:lineRule="auto"/>
      <w:jc w:val="center"/>
      <w:rPr>
        <w:b/>
        <w:sz w:val="16"/>
        <w:szCs w:val="16"/>
        <w:lang w:val="en-GB"/>
      </w:rPr>
    </w:pPr>
    <w:r w:rsidRPr="003947DA">
      <w:rPr>
        <w:b/>
        <w:sz w:val="16"/>
        <w:szCs w:val="16"/>
        <w:lang w:val="en-GB"/>
      </w:rPr>
      <w:t xml:space="preserve">ERASMUS+ </w:t>
    </w:r>
    <w:r w:rsidR="00371355">
      <w:rPr>
        <w:b/>
        <w:sz w:val="16"/>
        <w:szCs w:val="16"/>
        <w:lang w:val="en-GB"/>
      </w:rPr>
      <w:t>EGYÜTTMŰKÖDÉSI PARTNERSÉGEK 202</w:t>
    </w:r>
    <w:r w:rsidR="003C16F9">
      <w:rPr>
        <w:b/>
        <w:sz w:val="16"/>
        <w:szCs w:val="16"/>
        <w:lang w:val="en-GB"/>
      </w:rPr>
      <w:t>2</w:t>
    </w:r>
  </w:p>
  <w:p w14:paraId="54D68514" w14:textId="77777777" w:rsidR="001F105E" w:rsidRPr="003947DA" w:rsidRDefault="001F105E" w:rsidP="00796F64">
    <w:pPr>
      <w:spacing w:after="0" w:line="240" w:lineRule="auto"/>
      <w:jc w:val="center"/>
      <w:rPr>
        <w:sz w:val="16"/>
        <w:szCs w:val="16"/>
        <w:lang w:val="en-GB"/>
      </w:rPr>
    </w:pPr>
  </w:p>
  <w:p w14:paraId="44BC3079" w14:textId="77777777" w:rsidR="00B24EB6" w:rsidRPr="00796F64" w:rsidRDefault="00B24EB6" w:rsidP="00004AD2">
    <w:pPr>
      <w:spacing w:after="0" w:line="240" w:lineRule="auto"/>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D2D3CE"/>
    <w:lvl w:ilvl="0">
      <w:start w:val="1"/>
      <w:numFmt w:val="bullet"/>
      <w:pStyle w:val="Stlus2"/>
      <w:lvlText w:val=""/>
      <w:lvlJc w:val="left"/>
      <w:pPr>
        <w:tabs>
          <w:tab w:val="num" w:pos="360"/>
        </w:tabs>
        <w:ind w:left="360" w:hanging="360"/>
      </w:pPr>
      <w:rPr>
        <w:rFonts w:ascii="Symbol" w:hAnsi="Symbol" w:hint="default"/>
      </w:rPr>
    </w:lvl>
  </w:abstractNum>
  <w:abstractNum w:abstractNumId="1" w15:restartNumberingAfterBreak="0">
    <w:nsid w:val="00C36FC2"/>
    <w:multiLevelType w:val="hybridMultilevel"/>
    <w:tmpl w:val="F5C07A30"/>
    <w:lvl w:ilvl="0" w:tplc="7FB48F0C">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1F01574"/>
    <w:multiLevelType w:val="hybridMultilevel"/>
    <w:tmpl w:val="65643BE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3DA5F77"/>
    <w:multiLevelType w:val="hybridMultilevel"/>
    <w:tmpl w:val="DB5E2DA0"/>
    <w:lvl w:ilvl="0" w:tplc="84729DD8">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8A262BE"/>
    <w:multiLevelType w:val="hybridMultilevel"/>
    <w:tmpl w:val="B9DA81C0"/>
    <w:lvl w:ilvl="0" w:tplc="4CD4C0A6">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A3E2A92"/>
    <w:multiLevelType w:val="hybridMultilevel"/>
    <w:tmpl w:val="7DA47030"/>
    <w:lvl w:ilvl="0" w:tplc="4ABA3C6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AEC2498"/>
    <w:multiLevelType w:val="hybridMultilevel"/>
    <w:tmpl w:val="1F206C3E"/>
    <w:lvl w:ilvl="0" w:tplc="C4380B58">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E1A205E"/>
    <w:multiLevelType w:val="hybridMultilevel"/>
    <w:tmpl w:val="8D902EDE"/>
    <w:lvl w:ilvl="0" w:tplc="C0F657EA">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4FAE3090">
      <w:start w:val="8"/>
      <w:numFmt w:val="upperRoman"/>
      <w:lvlText w:val="%3."/>
      <w:lvlJc w:val="left"/>
      <w:pPr>
        <w:ind w:left="2700" w:hanging="72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FC93569"/>
    <w:multiLevelType w:val="hybridMultilevel"/>
    <w:tmpl w:val="8612E1D0"/>
    <w:lvl w:ilvl="0" w:tplc="8F6205F6">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03B6D5F"/>
    <w:multiLevelType w:val="hybridMultilevel"/>
    <w:tmpl w:val="6E566464"/>
    <w:lvl w:ilvl="0" w:tplc="F4063F8A">
      <w:start w:val="1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88E2FC4"/>
    <w:multiLevelType w:val="hybridMultilevel"/>
    <w:tmpl w:val="347E1B58"/>
    <w:lvl w:ilvl="0" w:tplc="C638D976">
      <w:start w:val="4"/>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1" w15:restartNumberingAfterBreak="0">
    <w:nsid w:val="18C2066B"/>
    <w:multiLevelType w:val="hybridMultilevel"/>
    <w:tmpl w:val="CF1AB8BA"/>
    <w:lvl w:ilvl="0" w:tplc="E8A0C38A">
      <w:start w:val="3"/>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964581A"/>
    <w:multiLevelType w:val="hybridMultilevel"/>
    <w:tmpl w:val="2F8A17A0"/>
    <w:lvl w:ilvl="0" w:tplc="C068CCE6">
      <w:start w:val="3"/>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B6D4FB1"/>
    <w:multiLevelType w:val="hybridMultilevel"/>
    <w:tmpl w:val="DB000D7E"/>
    <w:lvl w:ilvl="0" w:tplc="CE86A36E">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C6221E9"/>
    <w:multiLevelType w:val="hybridMultilevel"/>
    <w:tmpl w:val="2F8A17A0"/>
    <w:lvl w:ilvl="0" w:tplc="C068CCE6">
      <w:start w:val="3"/>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0C73228"/>
    <w:multiLevelType w:val="hybridMultilevel"/>
    <w:tmpl w:val="C65EB9AE"/>
    <w:lvl w:ilvl="0" w:tplc="C02CDF3A">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2A54662"/>
    <w:multiLevelType w:val="hybridMultilevel"/>
    <w:tmpl w:val="B8923BD4"/>
    <w:lvl w:ilvl="0" w:tplc="C8E0B612">
      <w:start w:val="4"/>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A3A3659"/>
    <w:multiLevelType w:val="hybridMultilevel"/>
    <w:tmpl w:val="18EA506C"/>
    <w:lvl w:ilvl="0" w:tplc="088C4208">
      <w:start w:val="1"/>
      <w:numFmt w:val="decimal"/>
      <w:lvlText w:val="%1."/>
      <w:lvlJc w:val="left"/>
      <w:pPr>
        <w:ind w:left="502"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C2F4338"/>
    <w:multiLevelType w:val="hybridMultilevel"/>
    <w:tmpl w:val="D79E561C"/>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9" w15:restartNumberingAfterBreak="0">
    <w:nsid w:val="2DC34BB1"/>
    <w:multiLevelType w:val="hybridMultilevel"/>
    <w:tmpl w:val="024683C2"/>
    <w:lvl w:ilvl="0" w:tplc="1B68B1D2">
      <w:start w:val="4"/>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FA20957"/>
    <w:multiLevelType w:val="hybridMultilevel"/>
    <w:tmpl w:val="3EB86D40"/>
    <w:lvl w:ilvl="0" w:tplc="93DCD74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15F528C"/>
    <w:multiLevelType w:val="hybridMultilevel"/>
    <w:tmpl w:val="3B6E3AC8"/>
    <w:lvl w:ilvl="0" w:tplc="A0DE01E0">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333686D"/>
    <w:multiLevelType w:val="hybridMultilevel"/>
    <w:tmpl w:val="F5C07A30"/>
    <w:lvl w:ilvl="0" w:tplc="7FB48F0C">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95F20A5"/>
    <w:multiLevelType w:val="hybridMultilevel"/>
    <w:tmpl w:val="2DCEA71A"/>
    <w:lvl w:ilvl="0" w:tplc="134EF40E">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C6407D1"/>
    <w:multiLevelType w:val="hybridMultilevel"/>
    <w:tmpl w:val="2AD46482"/>
    <w:lvl w:ilvl="0" w:tplc="CADA84C6">
      <w:start w:val="1"/>
      <w:numFmt w:val="decimal"/>
      <w:lvlText w:val="%1."/>
      <w:lvlJc w:val="left"/>
      <w:pPr>
        <w:ind w:left="644"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F2D6350"/>
    <w:multiLevelType w:val="hybridMultilevel"/>
    <w:tmpl w:val="9AF2B444"/>
    <w:lvl w:ilvl="0" w:tplc="040E000F">
      <w:start w:val="1"/>
      <w:numFmt w:val="decimal"/>
      <w:lvlText w:val="%1."/>
      <w:lvlJc w:val="left"/>
      <w:pPr>
        <w:ind w:left="786"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4E66C26"/>
    <w:multiLevelType w:val="hybridMultilevel"/>
    <w:tmpl w:val="31305E12"/>
    <w:lvl w:ilvl="0" w:tplc="FCB0A05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500566B"/>
    <w:multiLevelType w:val="hybridMultilevel"/>
    <w:tmpl w:val="FA0C642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53E2725"/>
    <w:multiLevelType w:val="hybridMultilevel"/>
    <w:tmpl w:val="6706D97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59C2FB6"/>
    <w:multiLevelType w:val="hybridMultilevel"/>
    <w:tmpl w:val="3512819A"/>
    <w:lvl w:ilvl="0" w:tplc="0152F682">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613061A"/>
    <w:multiLevelType w:val="hybridMultilevel"/>
    <w:tmpl w:val="A12475B4"/>
    <w:lvl w:ilvl="0" w:tplc="5428FB9E">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6BA0222"/>
    <w:multiLevelType w:val="hybridMultilevel"/>
    <w:tmpl w:val="160ACB1E"/>
    <w:lvl w:ilvl="0" w:tplc="71066DB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485117F6"/>
    <w:multiLevelType w:val="hybridMultilevel"/>
    <w:tmpl w:val="F1CEEFE2"/>
    <w:lvl w:ilvl="0" w:tplc="477CF52E">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4C1B69C1"/>
    <w:multiLevelType w:val="hybridMultilevel"/>
    <w:tmpl w:val="848431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4CC20551"/>
    <w:multiLevelType w:val="hybridMultilevel"/>
    <w:tmpl w:val="3A180A7A"/>
    <w:lvl w:ilvl="0" w:tplc="F87EA496">
      <w:start w:val="5"/>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4EE317C6"/>
    <w:multiLevelType w:val="hybridMultilevel"/>
    <w:tmpl w:val="4782A5A2"/>
    <w:lvl w:ilvl="0" w:tplc="F606D70C">
      <w:start w:val="3"/>
      <w:numFmt w:val="decimal"/>
      <w:lvlText w:val="%1."/>
      <w:lvlJc w:val="left"/>
      <w:pPr>
        <w:ind w:left="1146" w:hanging="360"/>
      </w:pPr>
      <w:rPr>
        <w:rFonts w:hint="default"/>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36" w15:restartNumberingAfterBreak="0">
    <w:nsid w:val="511A08A4"/>
    <w:multiLevelType w:val="hybridMultilevel"/>
    <w:tmpl w:val="365261F4"/>
    <w:lvl w:ilvl="0" w:tplc="7BE802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526A01D1"/>
    <w:multiLevelType w:val="hybridMultilevel"/>
    <w:tmpl w:val="3C029340"/>
    <w:lvl w:ilvl="0" w:tplc="76F639C0">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646E6242">
      <w:start w:val="7"/>
      <w:numFmt w:val="upperRoman"/>
      <w:lvlText w:val="%4."/>
      <w:lvlJc w:val="left"/>
      <w:pPr>
        <w:ind w:left="3240" w:hanging="72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53372D6A"/>
    <w:multiLevelType w:val="hybridMultilevel"/>
    <w:tmpl w:val="716CDB78"/>
    <w:lvl w:ilvl="0" w:tplc="7E5862F2">
      <w:start w:val="2"/>
      <w:numFmt w:val="decimalZero"/>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9" w15:restartNumberingAfterBreak="0">
    <w:nsid w:val="53F531E7"/>
    <w:multiLevelType w:val="hybridMultilevel"/>
    <w:tmpl w:val="ADCE3B14"/>
    <w:lvl w:ilvl="0" w:tplc="99501C5E">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555D0937"/>
    <w:multiLevelType w:val="hybridMultilevel"/>
    <w:tmpl w:val="7DA47030"/>
    <w:lvl w:ilvl="0" w:tplc="4ABA3C6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56BF1972"/>
    <w:multiLevelType w:val="hybridMultilevel"/>
    <w:tmpl w:val="CAC8F1E0"/>
    <w:lvl w:ilvl="0" w:tplc="9C70234E">
      <w:start w:val="10"/>
      <w:numFmt w:val="decimal"/>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59CB1947"/>
    <w:multiLevelType w:val="hybridMultilevel"/>
    <w:tmpl w:val="DB5E2DA0"/>
    <w:lvl w:ilvl="0" w:tplc="84729DD8">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5A744FB9"/>
    <w:multiLevelType w:val="hybridMultilevel"/>
    <w:tmpl w:val="5F9A02BA"/>
    <w:lvl w:ilvl="0" w:tplc="11B25A04">
      <w:start w:val="6"/>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5CDD42D2"/>
    <w:multiLevelType w:val="hybridMultilevel"/>
    <w:tmpl w:val="863A06FA"/>
    <w:lvl w:ilvl="0" w:tplc="C4380B58">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5F68600A"/>
    <w:multiLevelType w:val="hybridMultilevel"/>
    <w:tmpl w:val="4B3480A8"/>
    <w:lvl w:ilvl="0" w:tplc="AC7CC308">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63F56876"/>
    <w:multiLevelType w:val="hybridMultilevel"/>
    <w:tmpl w:val="D320150C"/>
    <w:lvl w:ilvl="0" w:tplc="E53A61B0">
      <w:start w:val="1"/>
      <w:numFmt w:val="decimal"/>
      <w:lvlText w:val="%1."/>
      <w:lvlJc w:val="left"/>
      <w:pPr>
        <w:ind w:left="720" w:hanging="360"/>
      </w:pPr>
      <w:rPr>
        <w:rFonts w:ascii="Verdana" w:hAnsi="Verdana" w:hint="default"/>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647101B4"/>
    <w:multiLevelType w:val="hybridMultilevel"/>
    <w:tmpl w:val="2AA2D43C"/>
    <w:lvl w:ilvl="0" w:tplc="8138DD2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6C3628C1"/>
    <w:multiLevelType w:val="hybridMultilevel"/>
    <w:tmpl w:val="F1CEEFE2"/>
    <w:lvl w:ilvl="0" w:tplc="477CF52E">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6DC1489C"/>
    <w:multiLevelType w:val="hybridMultilevel"/>
    <w:tmpl w:val="8460F950"/>
    <w:lvl w:ilvl="0" w:tplc="38E2BE88">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747E67E9"/>
    <w:multiLevelType w:val="multilevel"/>
    <w:tmpl w:val="B55C127E"/>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24"/>
        <w:szCs w:val="24"/>
      </w:rPr>
    </w:lvl>
    <w:lvl w:ilvl="1">
      <w:start w:val="1"/>
      <w:numFmt w:val="decimal"/>
      <w:pStyle w:val="Stlus3"/>
      <w:lvlText w:val="%1.%2."/>
      <w:lvlJc w:val="left"/>
      <w:pPr>
        <w:tabs>
          <w:tab w:val="num" w:pos="0"/>
        </w:tabs>
        <w:ind w:left="2707" w:hanging="2707"/>
      </w:pPr>
      <w:rPr>
        <w:rFonts w:ascii="Verdana" w:hAnsi="Verdana" w:cs="Verdana" w:hint="default"/>
        <w:b/>
        <w:bCs/>
        <w:i/>
        <w:iCs/>
        <w:color w:val="000080"/>
        <w:sz w:val="24"/>
        <w:szCs w:val="24"/>
      </w:rPr>
    </w:lvl>
    <w:lvl w:ilvl="2">
      <w:start w:val="1"/>
      <w:numFmt w:val="decimal"/>
      <w:lvlText w:val="%1.%2.%3."/>
      <w:lvlJc w:val="left"/>
      <w:pPr>
        <w:tabs>
          <w:tab w:val="num" w:pos="1191"/>
        </w:tabs>
        <w:ind w:left="1191" w:hanging="907"/>
      </w:pPr>
      <w:rPr>
        <w:rFonts w:ascii="Verdana" w:hAnsi="Verdana" w:cs="Verdana" w:hint="default"/>
        <w:b w:val="0"/>
        <w:bCs w:val="0"/>
        <w:i w:val="0"/>
        <w:iCs w:val="0"/>
        <w:color w:val="auto"/>
        <w:sz w:val="20"/>
        <w:szCs w:val="20"/>
      </w:rPr>
    </w:lvl>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 w:ilvl="4">
      <w:start w:val="1"/>
      <w:numFmt w:val="lowerLetter"/>
      <w:lvlText w:val="%5)"/>
      <w:lvlJc w:val="left"/>
      <w:pPr>
        <w:tabs>
          <w:tab w:val="num" w:pos="1134"/>
        </w:tabs>
      </w:pPr>
      <w:rPr>
        <w:rFonts w:cs="Times New Roman" w:hint="default"/>
        <w:b/>
        <w:bCs/>
        <w:i w:val="0"/>
        <w:iCs w:val="0"/>
        <w:color w:val="000080"/>
        <w:sz w:val="22"/>
        <w:szCs w:val="22"/>
      </w:rPr>
    </w:lvl>
    <w:lvl w:ilvl="5">
      <w:start w:val="1"/>
      <w:numFmt w:val="none"/>
      <w:lvlText w:val=""/>
      <w:lvlJc w:val="left"/>
      <w:pPr>
        <w:tabs>
          <w:tab w:val="num" w:pos="0"/>
        </w:tabs>
      </w:pPr>
      <w:rPr>
        <w:rFonts w:ascii="Verdana" w:hAnsi="Verdana" w:cs="Verdana" w:hint="default"/>
        <w:b w:val="0"/>
        <w:bCs w:val="0"/>
        <w:i w:val="0"/>
        <w:iCs w:val="0"/>
        <w:sz w:val="20"/>
        <w:szCs w:val="20"/>
      </w:rPr>
    </w:lvl>
    <w:lvl w:ilvl="6">
      <w:start w:val="1"/>
      <w:numFmt w:val="none"/>
      <w:lvlText w:val=""/>
      <w:lvlJc w:val="left"/>
      <w:pPr>
        <w:tabs>
          <w:tab w:val="num" w:pos="0"/>
        </w:tabs>
      </w:pPr>
      <w:rPr>
        <w:rFonts w:cs="Times New Roman" w:hint="default"/>
        <w:b w:val="0"/>
        <w:bCs w:val="0"/>
        <w:i w:val="0"/>
        <w:iCs w:val="0"/>
        <w:sz w:val="20"/>
        <w:szCs w:val="20"/>
      </w:rPr>
    </w:lvl>
    <w:lvl w:ilvl="7">
      <w:start w:val="1"/>
      <w:numFmt w:val="lowerLetter"/>
      <w:lvlText w:val="(%8)"/>
      <w:lvlJc w:val="left"/>
      <w:pPr>
        <w:tabs>
          <w:tab w:val="num" w:pos="4017"/>
        </w:tabs>
        <w:ind w:left="3657"/>
      </w:pPr>
      <w:rPr>
        <w:rFonts w:cs="Times New Roman" w:hint="default"/>
      </w:rPr>
    </w:lvl>
    <w:lvl w:ilvl="8">
      <w:start w:val="1"/>
      <w:numFmt w:val="lowerRoman"/>
      <w:lvlText w:val="(%9)"/>
      <w:lvlJc w:val="left"/>
      <w:pPr>
        <w:tabs>
          <w:tab w:val="num" w:pos="4737"/>
        </w:tabs>
        <w:ind w:left="4377"/>
      </w:pPr>
      <w:rPr>
        <w:rFonts w:cs="Times New Roman" w:hint="default"/>
      </w:rPr>
    </w:lvl>
  </w:abstractNum>
  <w:abstractNum w:abstractNumId="51" w15:restartNumberingAfterBreak="0">
    <w:nsid w:val="758544F8"/>
    <w:multiLevelType w:val="hybridMultilevel"/>
    <w:tmpl w:val="42E84DF8"/>
    <w:lvl w:ilvl="0" w:tplc="268AFF8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78D43CC5"/>
    <w:multiLevelType w:val="hybridMultilevel"/>
    <w:tmpl w:val="222AEA5C"/>
    <w:lvl w:ilvl="0" w:tplc="691E1E40">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7A9C79A0"/>
    <w:multiLevelType w:val="hybridMultilevel"/>
    <w:tmpl w:val="D876BF9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7BDB52DF"/>
    <w:multiLevelType w:val="hybridMultilevel"/>
    <w:tmpl w:val="9026A572"/>
    <w:lvl w:ilvl="0" w:tplc="54F6E902">
      <w:start w:val="7"/>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55" w15:restartNumberingAfterBreak="0">
    <w:nsid w:val="7E722527"/>
    <w:multiLevelType w:val="hybridMultilevel"/>
    <w:tmpl w:val="029A4406"/>
    <w:lvl w:ilvl="0" w:tplc="F02EBD98">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7FF76EEA"/>
    <w:multiLevelType w:val="hybridMultilevel"/>
    <w:tmpl w:val="D320150C"/>
    <w:lvl w:ilvl="0" w:tplc="E53A61B0">
      <w:start w:val="1"/>
      <w:numFmt w:val="decimal"/>
      <w:lvlText w:val="%1."/>
      <w:lvlJc w:val="left"/>
      <w:pPr>
        <w:ind w:left="720" w:hanging="360"/>
      </w:pPr>
      <w:rPr>
        <w:rFonts w:ascii="Verdana" w:hAnsi="Verdana" w:hint="default"/>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67532529">
    <w:abstractNumId w:val="50"/>
  </w:num>
  <w:num w:numId="2" w16cid:durableId="541020026">
    <w:abstractNumId w:val="50"/>
    <w:lvlOverride w:ilvl="0">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lvl w:ilvl="7">
        <w:start w:val="1"/>
        <w:numFmt w:val="lowerLetter"/>
        <w:lvlText w:val="(%8)"/>
        <w:lvlJc w:val="left"/>
        <w:pPr>
          <w:tabs>
            <w:tab w:val="num" w:pos="4017"/>
          </w:tabs>
          <w:ind w:left="3657" w:firstLine="0"/>
        </w:pPr>
        <w:rPr>
          <w:rFonts w:cs="Times New Roman" w:hint="default"/>
        </w:rPr>
      </w:lvl>
    </w:lvlOverride>
    <w:lvlOverride w:ilvl="8">
      <w:lvl w:ilvl="8">
        <w:start w:val="1"/>
        <w:numFmt w:val="lowerRoman"/>
        <w:lvlText w:val="(%9)"/>
        <w:lvlJc w:val="left"/>
        <w:pPr>
          <w:tabs>
            <w:tab w:val="num" w:pos="4737"/>
          </w:tabs>
          <w:ind w:left="4377" w:firstLine="0"/>
        </w:pPr>
        <w:rPr>
          <w:rFonts w:cs="Times New Roman" w:hint="default"/>
        </w:rPr>
      </w:lvl>
    </w:lvlOverride>
  </w:num>
  <w:num w:numId="3" w16cid:durableId="1192454881">
    <w:abstractNumId w:val="25"/>
  </w:num>
  <w:num w:numId="4" w16cid:durableId="2056467477">
    <w:abstractNumId w:val="33"/>
  </w:num>
  <w:num w:numId="5" w16cid:durableId="428964165">
    <w:abstractNumId w:val="53"/>
  </w:num>
  <w:num w:numId="6" w16cid:durableId="1020398713">
    <w:abstractNumId w:val="50"/>
    <w:lvlOverride w:ilvl="0">
      <w:startOverride w:val="2"/>
      <w:lvl w:ilvl="0">
        <w:start w:val="2"/>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7" w16cid:durableId="233200505">
    <w:abstractNumId w:val="0"/>
  </w:num>
  <w:num w:numId="8" w16cid:durableId="2140874277">
    <w:abstractNumId w:val="46"/>
  </w:num>
  <w:num w:numId="9" w16cid:durableId="1436435792">
    <w:abstractNumId w:val="28"/>
  </w:num>
  <w:num w:numId="10" w16cid:durableId="1582525949">
    <w:abstractNumId w:val="24"/>
  </w:num>
  <w:num w:numId="11" w16cid:durableId="505680275">
    <w:abstractNumId w:val="52"/>
  </w:num>
  <w:num w:numId="12" w16cid:durableId="1854566544">
    <w:abstractNumId w:val="50"/>
    <w:lvlOverride w:ilvl="0">
      <w:startOverride w:val="4"/>
      <w:lvl w:ilvl="0">
        <w:start w:val="4"/>
        <w:numFmt w:val="upperRoman"/>
        <w:pStyle w:val="Cmsor2"/>
        <w:lvlText w:val="%1. "/>
        <w:lvlJc w:val="left"/>
        <w:pPr>
          <w:tabs>
            <w:tab w:val="num" w:pos="1049"/>
          </w:tabs>
          <w:ind w:left="1049"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13" w16cid:durableId="1424380718">
    <w:abstractNumId w:val="36"/>
  </w:num>
  <w:num w:numId="14" w16cid:durableId="547031576">
    <w:abstractNumId w:val="47"/>
  </w:num>
  <w:num w:numId="15" w16cid:durableId="2093046318">
    <w:abstractNumId w:val="12"/>
  </w:num>
  <w:num w:numId="16" w16cid:durableId="258567882">
    <w:abstractNumId w:val="16"/>
  </w:num>
  <w:num w:numId="17" w16cid:durableId="1466267549">
    <w:abstractNumId w:val="34"/>
  </w:num>
  <w:num w:numId="18" w16cid:durableId="1540779444">
    <w:abstractNumId w:val="43"/>
  </w:num>
  <w:num w:numId="19" w16cid:durableId="896471452">
    <w:abstractNumId w:val="17"/>
  </w:num>
  <w:num w:numId="20" w16cid:durableId="1827280139">
    <w:abstractNumId w:val="50"/>
    <w:lvlOverride w:ilvl="0">
      <w:startOverride w:val="5"/>
      <w:lvl w:ilvl="0">
        <w:start w:val="5"/>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21" w16cid:durableId="612783291">
    <w:abstractNumId w:val="39"/>
  </w:num>
  <w:num w:numId="22" w16cid:durableId="1597668533">
    <w:abstractNumId w:val="55"/>
  </w:num>
  <w:num w:numId="23" w16cid:durableId="1535389911">
    <w:abstractNumId w:val="3"/>
  </w:num>
  <w:num w:numId="24" w16cid:durableId="31852708">
    <w:abstractNumId w:val="21"/>
  </w:num>
  <w:num w:numId="25" w16cid:durableId="1134982475">
    <w:abstractNumId w:val="13"/>
  </w:num>
  <w:num w:numId="26" w16cid:durableId="1284341668">
    <w:abstractNumId w:val="49"/>
  </w:num>
  <w:num w:numId="27" w16cid:durableId="781731370">
    <w:abstractNumId w:val="22"/>
  </w:num>
  <w:num w:numId="28" w16cid:durableId="1160150939">
    <w:abstractNumId w:val="48"/>
  </w:num>
  <w:num w:numId="29" w16cid:durableId="1467311072">
    <w:abstractNumId w:val="50"/>
    <w:lvlOverride w:ilvl="0">
      <w:startOverride w:val="6"/>
      <w:lvl w:ilvl="0">
        <w:start w:val="6"/>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30" w16cid:durableId="929195869">
    <w:abstractNumId w:val="44"/>
  </w:num>
  <w:num w:numId="31" w16cid:durableId="431631869">
    <w:abstractNumId w:val="37"/>
  </w:num>
  <w:num w:numId="32" w16cid:durableId="1726565453">
    <w:abstractNumId w:val="50"/>
    <w:lvlOverride w:ilvl="0">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lvl w:ilvl="7">
        <w:start w:val="1"/>
        <w:numFmt w:val="lowerLetter"/>
        <w:lvlText w:val="(%8)"/>
        <w:lvlJc w:val="left"/>
        <w:pPr>
          <w:tabs>
            <w:tab w:val="num" w:pos="4017"/>
          </w:tabs>
          <w:ind w:left="3657" w:firstLine="0"/>
        </w:pPr>
        <w:rPr>
          <w:rFonts w:cs="Times New Roman" w:hint="default"/>
        </w:rPr>
      </w:lvl>
    </w:lvlOverride>
    <w:lvlOverride w:ilvl="8">
      <w:lvl w:ilvl="8">
        <w:start w:val="1"/>
        <w:numFmt w:val="lowerRoman"/>
        <w:lvlText w:val="(%9)"/>
        <w:lvlJc w:val="left"/>
        <w:pPr>
          <w:tabs>
            <w:tab w:val="num" w:pos="4737"/>
          </w:tabs>
          <w:ind w:left="4377" w:firstLine="0"/>
        </w:pPr>
        <w:rPr>
          <w:rFonts w:cs="Times New Roman" w:hint="default"/>
        </w:rPr>
      </w:lvl>
    </w:lvlOverride>
  </w:num>
  <w:num w:numId="33" w16cid:durableId="340661822">
    <w:abstractNumId w:val="7"/>
  </w:num>
  <w:num w:numId="34" w16cid:durableId="1355616061">
    <w:abstractNumId w:val="11"/>
  </w:num>
  <w:num w:numId="35" w16cid:durableId="459494210">
    <w:abstractNumId w:val="19"/>
  </w:num>
  <w:num w:numId="36" w16cid:durableId="1950045587">
    <w:abstractNumId w:val="27"/>
  </w:num>
  <w:num w:numId="37" w16cid:durableId="1176506102">
    <w:abstractNumId w:val="40"/>
  </w:num>
  <w:num w:numId="38" w16cid:durableId="524176305">
    <w:abstractNumId w:val="50"/>
    <w:lvlOverride w:ilvl="0">
      <w:startOverride w:val="7"/>
      <w:lvl w:ilvl="0">
        <w:start w:val="7"/>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39" w16cid:durableId="159001834">
    <w:abstractNumId w:val="31"/>
  </w:num>
  <w:num w:numId="40" w16cid:durableId="1034697043">
    <w:abstractNumId w:val="5"/>
  </w:num>
  <w:num w:numId="41" w16cid:durableId="1321425221">
    <w:abstractNumId w:val="50"/>
    <w:lvlOverride w:ilvl="0">
      <w:startOverride w:val="1"/>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42" w16cid:durableId="1174950225">
    <w:abstractNumId w:val="8"/>
  </w:num>
  <w:num w:numId="43" w16cid:durableId="1913276979">
    <w:abstractNumId w:val="51"/>
  </w:num>
  <w:num w:numId="44" w16cid:durableId="1192961114">
    <w:abstractNumId w:val="20"/>
  </w:num>
  <w:num w:numId="45" w16cid:durableId="150341608">
    <w:abstractNumId w:val="30"/>
  </w:num>
  <w:num w:numId="46" w16cid:durableId="1968468900">
    <w:abstractNumId w:val="50"/>
    <w:lvlOverride w:ilvl="0">
      <w:startOverride w:val="8"/>
      <w:lvl w:ilvl="0">
        <w:start w:val="8"/>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47" w16cid:durableId="1656303651">
    <w:abstractNumId w:val="42"/>
  </w:num>
  <w:num w:numId="48" w16cid:durableId="150144224">
    <w:abstractNumId w:val="50"/>
    <w:lvlOverride w:ilvl="0">
      <w:startOverride w:val="9"/>
      <w:lvl w:ilvl="0">
        <w:start w:val="9"/>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49" w16cid:durableId="920410252">
    <w:abstractNumId w:val="1"/>
  </w:num>
  <w:num w:numId="50" w16cid:durableId="1488666962">
    <w:abstractNumId w:val="29"/>
  </w:num>
  <w:num w:numId="51" w16cid:durableId="24600170">
    <w:abstractNumId w:val="9"/>
  </w:num>
  <w:num w:numId="52" w16cid:durableId="352387199">
    <w:abstractNumId w:val="41"/>
  </w:num>
  <w:num w:numId="53" w16cid:durableId="1964338837">
    <w:abstractNumId w:val="56"/>
  </w:num>
  <w:num w:numId="54" w16cid:durableId="2096972611">
    <w:abstractNumId w:val="45"/>
  </w:num>
  <w:num w:numId="55" w16cid:durableId="1820339796">
    <w:abstractNumId w:val="2"/>
  </w:num>
  <w:num w:numId="56" w16cid:durableId="1667048645">
    <w:abstractNumId w:val="4"/>
  </w:num>
  <w:num w:numId="57" w16cid:durableId="1660452592">
    <w:abstractNumId w:val="50"/>
    <w:lvlOverride w:ilvl="0">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32"/>
          <w:szCs w:val="32"/>
        </w:rPr>
      </w:lvl>
    </w:lvlOverride>
    <w:lvlOverride w:ilvl="1">
      <w:lvl w:ilvl="1">
        <w:start w:val="1"/>
        <w:numFmt w:val="decimal"/>
        <w:pStyle w:val="Stlus3"/>
        <w:lvlText w:val="%1.%2."/>
        <w:lvlJc w:val="left"/>
        <w:pPr>
          <w:tabs>
            <w:tab w:val="num" w:pos="0"/>
          </w:tabs>
          <w:ind w:left="2707" w:hanging="2707"/>
        </w:pPr>
        <w:rPr>
          <w:rFonts w:ascii="Verdana" w:hAnsi="Verdana" w:cs="Verdana" w:hint="default"/>
          <w:b/>
          <w:bCs/>
          <w:i/>
          <w:iCs/>
          <w:color w:val="000080"/>
          <w:sz w:val="24"/>
          <w:szCs w:val="24"/>
        </w:rPr>
      </w:lvl>
    </w:lvlOverride>
    <w:lvlOverride w:ilvl="2">
      <w:lvl w:ilvl="2">
        <w:start w:val="1"/>
        <w:numFmt w:val="decimal"/>
        <w:lvlText w:val="%3."/>
        <w:lvlJc w:val="left"/>
        <w:pPr>
          <w:tabs>
            <w:tab w:val="num" w:pos="1049"/>
          </w:tabs>
          <w:ind w:left="1049" w:hanging="907"/>
        </w:pPr>
        <w:rPr>
          <w:rFonts w:ascii="Verdana" w:hAnsi="Verdana" w:cs="Verdana" w:hint="default"/>
          <w:b w:val="0"/>
          <w:bCs w:val="0"/>
          <w:i w:val="0"/>
          <w:iCs w:val="0"/>
          <w:color w:val="auto"/>
          <w:sz w:val="20"/>
          <w:szCs w:val="20"/>
        </w:rPr>
      </w:lvl>
    </w:lvlOverride>
    <w:lvlOverride w:ilvl="3">
      <w:lvl w:ilvl="3">
        <w:start w:val="1"/>
        <w:numFmt w:val="lowerLetter"/>
        <w:lvlText w:val="%4)"/>
        <w:lvlJc w:val="left"/>
        <w:pPr>
          <w:tabs>
            <w:tab w:val="num" w:pos="2678"/>
          </w:tabs>
          <w:ind w:left="2678" w:hanging="1418"/>
        </w:pPr>
        <w:rPr>
          <w:rFonts w:hint="default"/>
          <w:b w:val="0"/>
          <w:bCs w:val="0"/>
          <w:i w:val="0"/>
          <w:iCs w:val="0"/>
          <w:color w:val="000000"/>
          <w:sz w:val="20"/>
          <w:szCs w:val="20"/>
        </w:rPr>
      </w:lvl>
    </w:lvlOverride>
    <w:lvlOverride w:ilvl="4">
      <w:lvl w:ilvl="4">
        <w:start w:val="1"/>
        <w:numFmt w:val="lowerLetter"/>
        <w:lvlText w:val="%4%5)"/>
        <w:lvlJc w:val="left"/>
        <w:pPr>
          <w:tabs>
            <w:tab w:val="num" w:pos="1134"/>
          </w:tabs>
        </w:pPr>
        <w:rPr>
          <w:rFonts w:ascii="Verdana" w:hAnsi="Verdana" w:cs="Verdana" w:hint="default"/>
          <w:b w:val="0"/>
          <w:bCs w:val="0"/>
          <w:i w:val="0"/>
          <w:iCs w:val="0"/>
          <w:color w:val="auto"/>
          <w:sz w:val="22"/>
          <w:szCs w:val="22"/>
        </w:rPr>
      </w:lvl>
    </w:lvlOverride>
    <w:lvlOverride w:ilvl="5">
      <w:lvl w:ilvl="5">
        <w:start w:val="1"/>
        <w:numFmt w:val="none"/>
        <w:lvlText w:val=""/>
        <w:lvlJc w:val="left"/>
        <w:pPr>
          <w:tabs>
            <w:tab w:val="num" w:pos="0"/>
          </w:tabs>
        </w:pPr>
        <w:rPr>
          <w:rFonts w:ascii="Verdana" w:hAnsi="Verdana" w:cs="Verdana" w:hint="default"/>
          <w:b w:val="0"/>
          <w:bCs w:val="0"/>
          <w:i w:val="0"/>
          <w:iCs w:val="0"/>
          <w:sz w:val="20"/>
          <w:szCs w:val="20"/>
        </w:rPr>
      </w:lvl>
    </w:lvlOverride>
    <w:lvlOverride w:ilvl="6">
      <w:lvl w:ilvl="6">
        <w:start w:val="1"/>
        <w:numFmt w:val="none"/>
        <w:lvlText w:val=""/>
        <w:lvlJc w:val="left"/>
        <w:pPr>
          <w:tabs>
            <w:tab w:val="num" w:pos="0"/>
          </w:tabs>
        </w:pPr>
        <w:rPr>
          <w:rFonts w:hint="default"/>
          <w:b w:val="0"/>
          <w:bCs w:val="0"/>
          <w:i w:val="0"/>
          <w:iCs w:val="0"/>
          <w:sz w:val="20"/>
          <w:szCs w:val="20"/>
        </w:rPr>
      </w:lvl>
    </w:lvlOverride>
    <w:lvlOverride w:ilvl="7">
      <w:lvl w:ilvl="7">
        <w:start w:val="1"/>
        <w:numFmt w:val="lowerLetter"/>
        <w:lvlText w:val="(%8)"/>
        <w:lvlJc w:val="left"/>
        <w:pPr>
          <w:tabs>
            <w:tab w:val="num" w:pos="4017"/>
          </w:tabs>
          <w:ind w:left="3657"/>
        </w:pPr>
        <w:rPr>
          <w:rFonts w:hint="default"/>
        </w:rPr>
      </w:lvl>
    </w:lvlOverride>
    <w:lvlOverride w:ilvl="8">
      <w:lvl w:ilvl="8">
        <w:start w:val="1"/>
        <w:numFmt w:val="lowerRoman"/>
        <w:lvlText w:val="(%9)"/>
        <w:lvlJc w:val="left"/>
        <w:pPr>
          <w:tabs>
            <w:tab w:val="num" w:pos="4737"/>
          </w:tabs>
          <w:ind w:left="4377"/>
        </w:pPr>
        <w:rPr>
          <w:rFonts w:hint="default"/>
        </w:rPr>
      </w:lvl>
    </w:lvlOverride>
  </w:num>
  <w:num w:numId="58" w16cid:durableId="530143502">
    <w:abstractNumId w:val="10"/>
  </w:num>
  <w:num w:numId="59" w16cid:durableId="1273128148">
    <w:abstractNumId w:val="14"/>
  </w:num>
  <w:num w:numId="60" w16cid:durableId="1074468376">
    <w:abstractNumId w:val="35"/>
  </w:num>
  <w:num w:numId="61" w16cid:durableId="538125672">
    <w:abstractNumId w:val="26"/>
  </w:num>
  <w:num w:numId="62" w16cid:durableId="1512528713">
    <w:abstractNumId w:val="23"/>
  </w:num>
  <w:num w:numId="63" w16cid:durableId="2111385583">
    <w:abstractNumId w:val="32"/>
  </w:num>
  <w:num w:numId="64" w16cid:durableId="610087566">
    <w:abstractNumId w:val="18"/>
  </w:num>
  <w:num w:numId="65" w16cid:durableId="1956131899">
    <w:abstractNumId w:val="6"/>
  </w:num>
  <w:num w:numId="66" w16cid:durableId="1351688513">
    <w:abstractNumId w:val="38"/>
  </w:num>
  <w:num w:numId="67" w16cid:durableId="1237012040">
    <w:abstractNumId w:val="15"/>
  </w:num>
  <w:num w:numId="68" w16cid:durableId="1811436255">
    <w:abstractNumId w:val="54"/>
  </w:num>
  <w:num w:numId="69" w16cid:durableId="1749813805">
    <w:abstractNumId w:val="50"/>
  </w:num>
  <w:num w:numId="70" w16cid:durableId="743987995">
    <w:abstractNumId w:val="50"/>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ntáné Hidy Réka">
    <w15:presenceInfo w15:providerId="AD" w15:userId="S-1-5-21-3823480836-17750593-2506175070-27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C46"/>
    <w:rsid w:val="0000126E"/>
    <w:rsid w:val="00004AD2"/>
    <w:rsid w:val="0000589A"/>
    <w:rsid w:val="00006426"/>
    <w:rsid w:val="00006739"/>
    <w:rsid w:val="000103A3"/>
    <w:rsid w:val="000121DC"/>
    <w:rsid w:val="00014070"/>
    <w:rsid w:val="00015F63"/>
    <w:rsid w:val="00016C8C"/>
    <w:rsid w:val="00022556"/>
    <w:rsid w:val="0002706F"/>
    <w:rsid w:val="000307E9"/>
    <w:rsid w:val="0003157F"/>
    <w:rsid w:val="000325B0"/>
    <w:rsid w:val="00035A74"/>
    <w:rsid w:val="000407F8"/>
    <w:rsid w:val="00041F85"/>
    <w:rsid w:val="00042C81"/>
    <w:rsid w:val="000458E5"/>
    <w:rsid w:val="000479AC"/>
    <w:rsid w:val="000548DC"/>
    <w:rsid w:val="000566FC"/>
    <w:rsid w:val="00062B2C"/>
    <w:rsid w:val="00064AD7"/>
    <w:rsid w:val="000673E3"/>
    <w:rsid w:val="00067721"/>
    <w:rsid w:val="00067EFE"/>
    <w:rsid w:val="00070E5A"/>
    <w:rsid w:val="00073DC3"/>
    <w:rsid w:val="000743CF"/>
    <w:rsid w:val="0008035C"/>
    <w:rsid w:val="00083FF6"/>
    <w:rsid w:val="000900BC"/>
    <w:rsid w:val="000925DF"/>
    <w:rsid w:val="00092B77"/>
    <w:rsid w:val="00096065"/>
    <w:rsid w:val="000961A3"/>
    <w:rsid w:val="000977C1"/>
    <w:rsid w:val="000A034C"/>
    <w:rsid w:val="000A0A54"/>
    <w:rsid w:val="000A2516"/>
    <w:rsid w:val="000A28BA"/>
    <w:rsid w:val="000A367C"/>
    <w:rsid w:val="000A4E50"/>
    <w:rsid w:val="000A6364"/>
    <w:rsid w:val="000A7902"/>
    <w:rsid w:val="000B135A"/>
    <w:rsid w:val="000B1C0C"/>
    <w:rsid w:val="000B2C07"/>
    <w:rsid w:val="000B5A82"/>
    <w:rsid w:val="000B73D7"/>
    <w:rsid w:val="000B7CD1"/>
    <w:rsid w:val="000B7FAE"/>
    <w:rsid w:val="000C072E"/>
    <w:rsid w:val="000C30B7"/>
    <w:rsid w:val="000D17B3"/>
    <w:rsid w:val="000D2164"/>
    <w:rsid w:val="000D2454"/>
    <w:rsid w:val="000D37DE"/>
    <w:rsid w:val="000D3C5F"/>
    <w:rsid w:val="000D4415"/>
    <w:rsid w:val="000D522B"/>
    <w:rsid w:val="000D52CD"/>
    <w:rsid w:val="000D570E"/>
    <w:rsid w:val="000D7A9C"/>
    <w:rsid w:val="000E0893"/>
    <w:rsid w:val="000E2ACF"/>
    <w:rsid w:val="000E2D09"/>
    <w:rsid w:val="000E57A4"/>
    <w:rsid w:val="000E5C10"/>
    <w:rsid w:val="000F091B"/>
    <w:rsid w:val="000F6A71"/>
    <w:rsid w:val="001007CD"/>
    <w:rsid w:val="0010174C"/>
    <w:rsid w:val="001079D3"/>
    <w:rsid w:val="001104F3"/>
    <w:rsid w:val="001109B5"/>
    <w:rsid w:val="00110AF5"/>
    <w:rsid w:val="00112BDF"/>
    <w:rsid w:val="00115330"/>
    <w:rsid w:val="00116ED6"/>
    <w:rsid w:val="001216A7"/>
    <w:rsid w:val="00122FB3"/>
    <w:rsid w:val="001241D2"/>
    <w:rsid w:val="00124B28"/>
    <w:rsid w:val="0012706F"/>
    <w:rsid w:val="00127A39"/>
    <w:rsid w:val="00130016"/>
    <w:rsid w:val="0013306E"/>
    <w:rsid w:val="00133E04"/>
    <w:rsid w:val="00136DE8"/>
    <w:rsid w:val="001436C0"/>
    <w:rsid w:val="001471EA"/>
    <w:rsid w:val="00151C49"/>
    <w:rsid w:val="00152140"/>
    <w:rsid w:val="00153D49"/>
    <w:rsid w:val="00155406"/>
    <w:rsid w:val="001554C1"/>
    <w:rsid w:val="00155653"/>
    <w:rsid w:val="00161625"/>
    <w:rsid w:val="001628EB"/>
    <w:rsid w:val="0016523A"/>
    <w:rsid w:val="0017149A"/>
    <w:rsid w:val="00172940"/>
    <w:rsid w:val="00172D74"/>
    <w:rsid w:val="0017347A"/>
    <w:rsid w:val="00174270"/>
    <w:rsid w:val="00176F6B"/>
    <w:rsid w:val="00177DBF"/>
    <w:rsid w:val="00181209"/>
    <w:rsid w:val="00182C96"/>
    <w:rsid w:val="001835B1"/>
    <w:rsid w:val="00184B5F"/>
    <w:rsid w:val="00186430"/>
    <w:rsid w:val="00187196"/>
    <w:rsid w:val="00187F31"/>
    <w:rsid w:val="0019160A"/>
    <w:rsid w:val="00197CCB"/>
    <w:rsid w:val="001A1665"/>
    <w:rsid w:val="001A2FEE"/>
    <w:rsid w:val="001A7F33"/>
    <w:rsid w:val="001B05D0"/>
    <w:rsid w:val="001B1DE7"/>
    <w:rsid w:val="001B27A0"/>
    <w:rsid w:val="001C1188"/>
    <w:rsid w:val="001C4773"/>
    <w:rsid w:val="001C5199"/>
    <w:rsid w:val="001C6EF8"/>
    <w:rsid w:val="001C73F1"/>
    <w:rsid w:val="001D2112"/>
    <w:rsid w:val="001E60A3"/>
    <w:rsid w:val="001E7BA4"/>
    <w:rsid w:val="001F09ED"/>
    <w:rsid w:val="001F105E"/>
    <w:rsid w:val="001F227B"/>
    <w:rsid w:val="001F2910"/>
    <w:rsid w:val="001F4499"/>
    <w:rsid w:val="001F4E2A"/>
    <w:rsid w:val="001F5833"/>
    <w:rsid w:val="00204E51"/>
    <w:rsid w:val="002051CC"/>
    <w:rsid w:val="002059AF"/>
    <w:rsid w:val="00211C17"/>
    <w:rsid w:val="0021262D"/>
    <w:rsid w:val="00213F77"/>
    <w:rsid w:val="00217E01"/>
    <w:rsid w:val="00222665"/>
    <w:rsid w:val="0022641B"/>
    <w:rsid w:val="002271FC"/>
    <w:rsid w:val="002275E3"/>
    <w:rsid w:val="00236461"/>
    <w:rsid w:val="00236717"/>
    <w:rsid w:val="00237C21"/>
    <w:rsid w:val="00243592"/>
    <w:rsid w:val="00245195"/>
    <w:rsid w:val="00245656"/>
    <w:rsid w:val="00247350"/>
    <w:rsid w:val="002474E5"/>
    <w:rsid w:val="00247CF7"/>
    <w:rsid w:val="00247CFD"/>
    <w:rsid w:val="00247D2A"/>
    <w:rsid w:val="002505D1"/>
    <w:rsid w:val="00250ADD"/>
    <w:rsid w:val="00250B88"/>
    <w:rsid w:val="00252D91"/>
    <w:rsid w:val="00252EEF"/>
    <w:rsid w:val="002533F1"/>
    <w:rsid w:val="00253658"/>
    <w:rsid w:val="00254953"/>
    <w:rsid w:val="00254F80"/>
    <w:rsid w:val="00256024"/>
    <w:rsid w:val="0026563C"/>
    <w:rsid w:val="002663E1"/>
    <w:rsid w:val="00267AB8"/>
    <w:rsid w:val="00267C26"/>
    <w:rsid w:val="0027310E"/>
    <w:rsid w:val="00273CBC"/>
    <w:rsid w:val="002743A2"/>
    <w:rsid w:val="00283A07"/>
    <w:rsid w:val="00284252"/>
    <w:rsid w:val="00284C36"/>
    <w:rsid w:val="00285CAA"/>
    <w:rsid w:val="00291297"/>
    <w:rsid w:val="002912AB"/>
    <w:rsid w:val="002937F4"/>
    <w:rsid w:val="0029597C"/>
    <w:rsid w:val="00296EF1"/>
    <w:rsid w:val="002A05CF"/>
    <w:rsid w:val="002A1670"/>
    <w:rsid w:val="002A2392"/>
    <w:rsid w:val="002A23F4"/>
    <w:rsid w:val="002A2BA0"/>
    <w:rsid w:val="002A36C7"/>
    <w:rsid w:val="002A6948"/>
    <w:rsid w:val="002A7D6F"/>
    <w:rsid w:val="002B1F8D"/>
    <w:rsid w:val="002B45C0"/>
    <w:rsid w:val="002B5753"/>
    <w:rsid w:val="002C0618"/>
    <w:rsid w:val="002C11F5"/>
    <w:rsid w:val="002C2800"/>
    <w:rsid w:val="002C3202"/>
    <w:rsid w:val="002C372C"/>
    <w:rsid w:val="002C6378"/>
    <w:rsid w:val="002C6954"/>
    <w:rsid w:val="002D17CC"/>
    <w:rsid w:val="002D3595"/>
    <w:rsid w:val="002D5FCC"/>
    <w:rsid w:val="002D683B"/>
    <w:rsid w:val="002D6D9E"/>
    <w:rsid w:val="002D71E8"/>
    <w:rsid w:val="002E132D"/>
    <w:rsid w:val="002E4EDA"/>
    <w:rsid w:val="002F13A2"/>
    <w:rsid w:val="002F3EE2"/>
    <w:rsid w:val="002F456D"/>
    <w:rsid w:val="002F5241"/>
    <w:rsid w:val="002F7C43"/>
    <w:rsid w:val="003035AF"/>
    <w:rsid w:val="00305838"/>
    <w:rsid w:val="00311BFF"/>
    <w:rsid w:val="00315F4E"/>
    <w:rsid w:val="00316804"/>
    <w:rsid w:val="00316DA3"/>
    <w:rsid w:val="0032269D"/>
    <w:rsid w:val="00324B76"/>
    <w:rsid w:val="00324EBA"/>
    <w:rsid w:val="0032554B"/>
    <w:rsid w:val="00325A37"/>
    <w:rsid w:val="00327320"/>
    <w:rsid w:val="00330FCF"/>
    <w:rsid w:val="00331A27"/>
    <w:rsid w:val="00333F86"/>
    <w:rsid w:val="00340364"/>
    <w:rsid w:val="003404C8"/>
    <w:rsid w:val="00351817"/>
    <w:rsid w:val="00361B20"/>
    <w:rsid w:val="00361F75"/>
    <w:rsid w:val="003643D8"/>
    <w:rsid w:val="003643EA"/>
    <w:rsid w:val="0036558E"/>
    <w:rsid w:val="00366A0C"/>
    <w:rsid w:val="00371355"/>
    <w:rsid w:val="0037513F"/>
    <w:rsid w:val="00375BE1"/>
    <w:rsid w:val="00375CB9"/>
    <w:rsid w:val="0037717A"/>
    <w:rsid w:val="00377AAB"/>
    <w:rsid w:val="00380A51"/>
    <w:rsid w:val="00383C6C"/>
    <w:rsid w:val="00384060"/>
    <w:rsid w:val="00384134"/>
    <w:rsid w:val="003852A0"/>
    <w:rsid w:val="00392715"/>
    <w:rsid w:val="00393A89"/>
    <w:rsid w:val="003947DA"/>
    <w:rsid w:val="003A0FCC"/>
    <w:rsid w:val="003A1E90"/>
    <w:rsid w:val="003A3C02"/>
    <w:rsid w:val="003A41C3"/>
    <w:rsid w:val="003A59B8"/>
    <w:rsid w:val="003A5CD6"/>
    <w:rsid w:val="003A72A0"/>
    <w:rsid w:val="003B0116"/>
    <w:rsid w:val="003B0603"/>
    <w:rsid w:val="003B625F"/>
    <w:rsid w:val="003B78D9"/>
    <w:rsid w:val="003C16F9"/>
    <w:rsid w:val="003C28EA"/>
    <w:rsid w:val="003C33AA"/>
    <w:rsid w:val="003C4946"/>
    <w:rsid w:val="003D6B26"/>
    <w:rsid w:val="003D6DC6"/>
    <w:rsid w:val="003D7805"/>
    <w:rsid w:val="003E0C4E"/>
    <w:rsid w:val="003E16EC"/>
    <w:rsid w:val="003E64AB"/>
    <w:rsid w:val="003F0449"/>
    <w:rsid w:val="003F1ED7"/>
    <w:rsid w:val="003F315F"/>
    <w:rsid w:val="003F3872"/>
    <w:rsid w:val="003F6104"/>
    <w:rsid w:val="003F6B11"/>
    <w:rsid w:val="00400EA7"/>
    <w:rsid w:val="00401802"/>
    <w:rsid w:val="00402062"/>
    <w:rsid w:val="00410679"/>
    <w:rsid w:val="004114FA"/>
    <w:rsid w:val="004121A5"/>
    <w:rsid w:val="00420657"/>
    <w:rsid w:val="00420FE7"/>
    <w:rsid w:val="0042274A"/>
    <w:rsid w:val="00423B20"/>
    <w:rsid w:val="004242A0"/>
    <w:rsid w:val="00425D60"/>
    <w:rsid w:val="004269BC"/>
    <w:rsid w:val="00430748"/>
    <w:rsid w:val="004336D6"/>
    <w:rsid w:val="0043562E"/>
    <w:rsid w:val="0043761A"/>
    <w:rsid w:val="0044231D"/>
    <w:rsid w:val="00444618"/>
    <w:rsid w:val="0044781F"/>
    <w:rsid w:val="004502F6"/>
    <w:rsid w:val="00450D96"/>
    <w:rsid w:val="004565BD"/>
    <w:rsid w:val="00457B3F"/>
    <w:rsid w:val="00461A6B"/>
    <w:rsid w:val="00466613"/>
    <w:rsid w:val="00466CC8"/>
    <w:rsid w:val="00470803"/>
    <w:rsid w:val="00472539"/>
    <w:rsid w:val="00477A2E"/>
    <w:rsid w:val="00481893"/>
    <w:rsid w:val="0048329B"/>
    <w:rsid w:val="00486453"/>
    <w:rsid w:val="004940AB"/>
    <w:rsid w:val="004945A1"/>
    <w:rsid w:val="00496AE3"/>
    <w:rsid w:val="00497BCE"/>
    <w:rsid w:val="004A2754"/>
    <w:rsid w:val="004A44AC"/>
    <w:rsid w:val="004A61BC"/>
    <w:rsid w:val="004A691E"/>
    <w:rsid w:val="004A787E"/>
    <w:rsid w:val="004B3030"/>
    <w:rsid w:val="004C1241"/>
    <w:rsid w:val="004C33AE"/>
    <w:rsid w:val="004C4F09"/>
    <w:rsid w:val="004C77D0"/>
    <w:rsid w:val="004D0131"/>
    <w:rsid w:val="004D1C2D"/>
    <w:rsid w:val="004D3566"/>
    <w:rsid w:val="004D4130"/>
    <w:rsid w:val="004D495E"/>
    <w:rsid w:val="004D7C09"/>
    <w:rsid w:val="004E0487"/>
    <w:rsid w:val="004E08EC"/>
    <w:rsid w:val="004E4643"/>
    <w:rsid w:val="004E6284"/>
    <w:rsid w:val="004F5BB4"/>
    <w:rsid w:val="0050287C"/>
    <w:rsid w:val="00502F5F"/>
    <w:rsid w:val="005044BF"/>
    <w:rsid w:val="00504A35"/>
    <w:rsid w:val="00506457"/>
    <w:rsid w:val="00506CA4"/>
    <w:rsid w:val="00511195"/>
    <w:rsid w:val="0051751D"/>
    <w:rsid w:val="00522AC5"/>
    <w:rsid w:val="00532A5A"/>
    <w:rsid w:val="00533442"/>
    <w:rsid w:val="00537AE1"/>
    <w:rsid w:val="00540E78"/>
    <w:rsid w:val="005419FD"/>
    <w:rsid w:val="00541C62"/>
    <w:rsid w:val="00545DCE"/>
    <w:rsid w:val="00547F24"/>
    <w:rsid w:val="00550F18"/>
    <w:rsid w:val="00551FAA"/>
    <w:rsid w:val="00552CA5"/>
    <w:rsid w:val="00553E61"/>
    <w:rsid w:val="005563B8"/>
    <w:rsid w:val="00562381"/>
    <w:rsid w:val="00563C54"/>
    <w:rsid w:val="0056693C"/>
    <w:rsid w:val="005678D1"/>
    <w:rsid w:val="00573759"/>
    <w:rsid w:val="00573FDC"/>
    <w:rsid w:val="00577E38"/>
    <w:rsid w:val="00581C74"/>
    <w:rsid w:val="00583710"/>
    <w:rsid w:val="00585AB0"/>
    <w:rsid w:val="005864F7"/>
    <w:rsid w:val="00592618"/>
    <w:rsid w:val="00595527"/>
    <w:rsid w:val="00595CE3"/>
    <w:rsid w:val="00596BC2"/>
    <w:rsid w:val="00596D68"/>
    <w:rsid w:val="00597C39"/>
    <w:rsid w:val="005A1299"/>
    <w:rsid w:val="005A13FC"/>
    <w:rsid w:val="005A24EB"/>
    <w:rsid w:val="005A490D"/>
    <w:rsid w:val="005A5809"/>
    <w:rsid w:val="005A7EF7"/>
    <w:rsid w:val="005B12D6"/>
    <w:rsid w:val="005B4D97"/>
    <w:rsid w:val="005B60F5"/>
    <w:rsid w:val="005C0658"/>
    <w:rsid w:val="005C11AA"/>
    <w:rsid w:val="005C1B1D"/>
    <w:rsid w:val="005C25CB"/>
    <w:rsid w:val="005C4783"/>
    <w:rsid w:val="005C483B"/>
    <w:rsid w:val="005C5D14"/>
    <w:rsid w:val="005D03F6"/>
    <w:rsid w:val="005D0866"/>
    <w:rsid w:val="005D26F8"/>
    <w:rsid w:val="005D3A38"/>
    <w:rsid w:val="005D4930"/>
    <w:rsid w:val="005E2984"/>
    <w:rsid w:val="005E2B6A"/>
    <w:rsid w:val="005E708E"/>
    <w:rsid w:val="005E7973"/>
    <w:rsid w:val="005F0E43"/>
    <w:rsid w:val="006051B7"/>
    <w:rsid w:val="00607152"/>
    <w:rsid w:val="00607E3F"/>
    <w:rsid w:val="00610720"/>
    <w:rsid w:val="006113C4"/>
    <w:rsid w:val="00611DC4"/>
    <w:rsid w:val="00615C4B"/>
    <w:rsid w:val="006169E3"/>
    <w:rsid w:val="006228DD"/>
    <w:rsid w:val="00623DF4"/>
    <w:rsid w:val="006241B3"/>
    <w:rsid w:val="00624E24"/>
    <w:rsid w:val="006256F3"/>
    <w:rsid w:val="00625810"/>
    <w:rsid w:val="0063185B"/>
    <w:rsid w:val="00631A36"/>
    <w:rsid w:val="00635841"/>
    <w:rsid w:val="00636105"/>
    <w:rsid w:val="006366D8"/>
    <w:rsid w:val="006401B4"/>
    <w:rsid w:val="00640BAE"/>
    <w:rsid w:val="00642BEB"/>
    <w:rsid w:val="006439D5"/>
    <w:rsid w:val="00643CA0"/>
    <w:rsid w:val="006469B6"/>
    <w:rsid w:val="00650F74"/>
    <w:rsid w:val="006525E5"/>
    <w:rsid w:val="006563A2"/>
    <w:rsid w:val="00656BC7"/>
    <w:rsid w:val="006605D5"/>
    <w:rsid w:val="00663679"/>
    <w:rsid w:val="006644DF"/>
    <w:rsid w:val="00664513"/>
    <w:rsid w:val="006709AF"/>
    <w:rsid w:val="00671DCE"/>
    <w:rsid w:val="006720C9"/>
    <w:rsid w:val="00672817"/>
    <w:rsid w:val="00672BEA"/>
    <w:rsid w:val="00676AEA"/>
    <w:rsid w:val="00680205"/>
    <w:rsid w:val="00680E4F"/>
    <w:rsid w:val="006853B3"/>
    <w:rsid w:val="00686043"/>
    <w:rsid w:val="00687B98"/>
    <w:rsid w:val="00687BF7"/>
    <w:rsid w:val="006A0C9B"/>
    <w:rsid w:val="006A0FE0"/>
    <w:rsid w:val="006A1675"/>
    <w:rsid w:val="006A18CC"/>
    <w:rsid w:val="006A2C04"/>
    <w:rsid w:val="006A4719"/>
    <w:rsid w:val="006A4F9D"/>
    <w:rsid w:val="006A55C9"/>
    <w:rsid w:val="006A75D6"/>
    <w:rsid w:val="006A75E7"/>
    <w:rsid w:val="006B1CDB"/>
    <w:rsid w:val="006B2163"/>
    <w:rsid w:val="006B3F04"/>
    <w:rsid w:val="006B4F64"/>
    <w:rsid w:val="006C412B"/>
    <w:rsid w:val="006C754F"/>
    <w:rsid w:val="006D0279"/>
    <w:rsid w:val="006D09FC"/>
    <w:rsid w:val="006D154B"/>
    <w:rsid w:val="006D2E3E"/>
    <w:rsid w:val="006D337C"/>
    <w:rsid w:val="006D3E9F"/>
    <w:rsid w:val="006D4606"/>
    <w:rsid w:val="006E0B61"/>
    <w:rsid w:val="006E12CC"/>
    <w:rsid w:val="006E346B"/>
    <w:rsid w:val="006E37E5"/>
    <w:rsid w:val="006E4F43"/>
    <w:rsid w:val="006E6111"/>
    <w:rsid w:val="006F3BAB"/>
    <w:rsid w:val="00701AAD"/>
    <w:rsid w:val="00702A33"/>
    <w:rsid w:val="00705CE1"/>
    <w:rsid w:val="00707B07"/>
    <w:rsid w:val="0071463C"/>
    <w:rsid w:val="00722AEE"/>
    <w:rsid w:val="00730D9D"/>
    <w:rsid w:val="00737C65"/>
    <w:rsid w:val="00740D6E"/>
    <w:rsid w:val="007415A4"/>
    <w:rsid w:val="0074177A"/>
    <w:rsid w:val="007429EE"/>
    <w:rsid w:val="007439A0"/>
    <w:rsid w:val="0074453E"/>
    <w:rsid w:val="00744E22"/>
    <w:rsid w:val="00745835"/>
    <w:rsid w:val="00752470"/>
    <w:rsid w:val="00757DFA"/>
    <w:rsid w:val="0076219C"/>
    <w:rsid w:val="0076267F"/>
    <w:rsid w:val="00764A09"/>
    <w:rsid w:val="00766FE3"/>
    <w:rsid w:val="00772F13"/>
    <w:rsid w:val="0077440E"/>
    <w:rsid w:val="00782DBB"/>
    <w:rsid w:val="007905EE"/>
    <w:rsid w:val="0079676B"/>
    <w:rsid w:val="00796F64"/>
    <w:rsid w:val="007A0AC1"/>
    <w:rsid w:val="007A0E3C"/>
    <w:rsid w:val="007A4914"/>
    <w:rsid w:val="007A5C9F"/>
    <w:rsid w:val="007A6611"/>
    <w:rsid w:val="007A69E7"/>
    <w:rsid w:val="007B2050"/>
    <w:rsid w:val="007B4DFE"/>
    <w:rsid w:val="007B530B"/>
    <w:rsid w:val="007B6208"/>
    <w:rsid w:val="007C0F82"/>
    <w:rsid w:val="007C2E1D"/>
    <w:rsid w:val="007C4596"/>
    <w:rsid w:val="007C66FD"/>
    <w:rsid w:val="007D233A"/>
    <w:rsid w:val="007D72D3"/>
    <w:rsid w:val="007D7724"/>
    <w:rsid w:val="007E1E1F"/>
    <w:rsid w:val="007E2747"/>
    <w:rsid w:val="007E2AB7"/>
    <w:rsid w:val="007E303B"/>
    <w:rsid w:val="007E3050"/>
    <w:rsid w:val="007E7C87"/>
    <w:rsid w:val="007F3641"/>
    <w:rsid w:val="007F4552"/>
    <w:rsid w:val="00802BB9"/>
    <w:rsid w:val="008057F3"/>
    <w:rsid w:val="00806A2E"/>
    <w:rsid w:val="0081141D"/>
    <w:rsid w:val="00813319"/>
    <w:rsid w:val="008167BA"/>
    <w:rsid w:val="00817FD0"/>
    <w:rsid w:val="00821C66"/>
    <w:rsid w:val="00825095"/>
    <w:rsid w:val="008268F5"/>
    <w:rsid w:val="00826F73"/>
    <w:rsid w:val="00830B23"/>
    <w:rsid w:val="0083310A"/>
    <w:rsid w:val="00833BBB"/>
    <w:rsid w:val="008362CF"/>
    <w:rsid w:val="008375AB"/>
    <w:rsid w:val="008423BE"/>
    <w:rsid w:val="008428B3"/>
    <w:rsid w:val="00842F16"/>
    <w:rsid w:val="00843FA0"/>
    <w:rsid w:val="00851170"/>
    <w:rsid w:val="0085390B"/>
    <w:rsid w:val="00854AC2"/>
    <w:rsid w:val="0085534F"/>
    <w:rsid w:val="00855A1E"/>
    <w:rsid w:val="00855E1C"/>
    <w:rsid w:val="0085658B"/>
    <w:rsid w:val="0086008B"/>
    <w:rsid w:val="0086691C"/>
    <w:rsid w:val="008674BB"/>
    <w:rsid w:val="008740D4"/>
    <w:rsid w:val="00874804"/>
    <w:rsid w:val="00876BA7"/>
    <w:rsid w:val="00881726"/>
    <w:rsid w:val="00884A20"/>
    <w:rsid w:val="008910A9"/>
    <w:rsid w:val="00892301"/>
    <w:rsid w:val="00895011"/>
    <w:rsid w:val="008A0FD5"/>
    <w:rsid w:val="008A4593"/>
    <w:rsid w:val="008A6F03"/>
    <w:rsid w:val="008B01A9"/>
    <w:rsid w:val="008B299A"/>
    <w:rsid w:val="008B35F4"/>
    <w:rsid w:val="008C045A"/>
    <w:rsid w:val="008C3C1B"/>
    <w:rsid w:val="008C5396"/>
    <w:rsid w:val="008C7134"/>
    <w:rsid w:val="008D1116"/>
    <w:rsid w:val="008D385D"/>
    <w:rsid w:val="008D42D8"/>
    <w:rsid w:val="008D7C46"/>
    <w:rsid w:val="008E086F"/>
    <w:rsid w:val="008E2F3F"/>
    <w:rsid w:val="008E52A9"/>
    <w:rsid w:val="008F2544"/>
    <w:rsid w:val="008F2EE5"/>
    <w:rsid w:val="008F3E5E"/>
    <w:rsid w:val="008F495A"/>
    <w:rsid w:val="009013E2"/>
    <w:rsid w:val="009044DC"/>
    <w:rsid w:val="00904ABA"/>
    <w:rsid w:val="00905D5B"/>
    <w:rsid w:val="0091660B"/>
    <w:rsid w:val="0091730B"/>
    <w:rsid w:val="00923AED"/>
    <w:rsid w:val="00926426"/>
    <w:rsid w:val="0093007D"/>
    <w:rsid w:val="00931382"/>
    <w:rsid w:val="00931996"/>
    <w:rsid w:val="00935D91"/>
    <w:rsid w:val="00941917"/>
    <w:rsid w:val="00941CCD"/>
    <w:rsid w:val="009452CD"/>
    <w:rsid w:val="00945A1E"/>
    <w:rsid w:val="00947442"/>
    <w:rsid w:val="009474C4"/>
    <w:rsid w:val="00947D0F"/>
    <w:rsid w:val="0095159E"/>
    <w:rsid w:val="00951BD7"/>
    <w:rsid w:val="009522E2"/>
    <w:rsid w:val="00952499"/>
    <w:rsid w:val="009566EE"/>
    <w:rsid w:val="0095777D"/>
    <w:rsid w:val="00960916"/>
    <w:rsid w:val="00960A4D"/>
    <w:rsid w:val="00961C1C"/>
    <w:rsid w:val="009624BD"/>
    <w:rsid w:val="009653E3"/>
    <w:rsid w:val="009667BC"/>
    <w:rsid w:val="00977B7E"/>
    <w:rsid w:val="0098128F"/>
    <w:rsid w:val="009946FD"/>
    <w:rsid w:val="00996D4C"/>
    <w:rsid w:val="009A0770"/>
    <w:rsid w:val="009A4454"/>
    <w:rsid w:val="009A79D1"/>
    <w:rsid w:val="009B0C3C"/>
    <w:rsid w:val="009B49F1"/>
    <w:rsid w:val="009B4AC8"/>
    <w:rsid w:val="009B7245"/>
    <w:rsid w:val="009C2629"/>
    <w:rsid w:val="009C4D9F"/>
    <w:rsid w:val="009C6014"/>
    <w:rsid w:val="009D02E3"/>
    <w:rsid w:val="009D0541"/>
    <w:rsid w:val="009D0BEE"/>
    <w:rsid w:val="009D1E06"/>
    <w:rsid w:val="009D27BB"/>
    <w:rsid w:val="009D40F3"/>
    <w:rsid w:val="009D60BF"/>
    <w:rsid w:val="009D7916"/>
    <w:rsid w:val="009E2F67"/>
    <w:rsid w:val="009E3C59"/>
    <w:rsid w:val="009E7B16"/>
    <w:rsid w:val="009F28DA"/>
    <w:rsid w:val="009F3B0E"/>
    <w:rsid w:val="009F4448"/>
    <w:rsid w:val="00A00866"/>
    <w:rsid w:val="00A00E32"/>
    <w:rsid w:val="00A02EA0"/>
    <w:rsid w:val="00A061A0"/>
    <w:rsid w:val="00A07377"/>
    <w:rsid w:val="00A103EE"/>
    <w:rsid w:val="00A11268"/>
    <w:rsid w:val="00A13771"/>
    <w:rsid w:val="00A221B7"/>
    <w:rsid w:val="00A23A3F"/>
    <w:rsid w:val="00A23D72"/>
    <w:rsid w:val="00A24119"/>
    <w:rsid w:val="00A25301"/>
    <w:rsid w:val="00A36167"/>
    <w:rsid w:val="00A41EA5"/>
    <w:rsid w:val="00A42218"/>
    <w:rsid w:val="00A47DF6"/>
    <w:rsid w:val="00A554FE"/>
    <w:rsid w:val="00A5557F"/>
    <w:rsid w:val="00A5695A"/>
    <w:rsid w:val="00A60094"/>
    <w:rsid w:val="00A62E7D"/>
    <w:rsid w:val="00A6415B"/>
    <w:rsid w:val="00A64C06"/>
    <w:rsid w:val="00A658A3"/>
    <w:rsid w:val="00A7058A"/>
    <w:rsid w:val="00A74395"/>
    <w:rsid w:val="00A74D02"/>
    <w:rsid w:val="00A811EF"/>
    <w:rsid w:val="00A86011"/>
    <w:rsid w:val="00A9220E"/>
    <w:rsid w:val="00A93A9D"/>
    <w:rsid w:val="00AA05A5"/>
    <w:rsid w:val="00AA618F"/>
    <w:rsid w:val="00AA63A0"/>
    <w:rsid w:val="00AA68C5"/>
    <w:rsid w:val="00AA6E0A"/>
    <w:rsid w:val="00AB0813"/>
    <w:rsid w:val="00AB2D59"/>
    <w:rsid w:val="00AB50F8"/>
    <w:rsid w:val="00AB5B77"/>
    <w:rsid w:val="00AC4D75"/>
    <w:rsid w:val="00AC5E94"/>
    <w:rsid w:val="00AC5FE4"/>
    <w:rsid w:val="00AC6FA8"/>
    <w:rsid w:val="00AC7B08"/>
    <w:rsid w:val="00AD074B"/>
    <w:rsid w:val="00AD129E"/>
    <w:rsid w:val="00AD1AB5"/>
    <w:rsid w:val="00AD1B6A"/>
    <w:rsid w:val="00AD509B"/>
    <w:rsid w:val="00AD698C"/>
    <w:rsid w:val="00AE3C9C"/>
    <w:rsid w:val="00AE40BC"/>
    <w:rsid w:val="00AE597B"/>
    <w:rsid w:val="00AE63F0"/>
    <w:rsid w:val="00AE7279"/>
    <w:rsid w:val="00AF641F"/>
    <w:rsid w:val="00B032DD"/>
    <w:rsid w:val="00B10A47"/>
    <w:rsid w:val="00B11698"/>
    <w:rsid w:val="00B15301"/>
    <w:rsid w:val="00B16437"/>
    <w:rsid w:val="00B225B7"/>
    <w:rsid w:val="00B24EB6"/>
    <w:rsid w:val="00B303BE"/>
    <w:rsid w:val="00B305EE"/>
    <w:rsid w:val="00B31F5D"/>
    <w:rsid w:val="00B3587B"/>
    <w:rsid w:val="00B400EE"/>
    <w:rsid w:val="00B401C1"/>
    <w:rsid w:val="00B40A12"/>
    <w:rsid w:val="00B423C9"/>
    <w:rsid w:val="00B5017F"/>
    <w:rsid w:val="00B50556"/>
    <w:rsid w:val="00B55179"/>
    <w:rsid w:val="00B565E8"/>
    <w:rsid w:val="00B5689A"/>
    <w:rsid w:val="00B6023A"/>
    <w:rsid w:val="00B65C04"/>
    <w:rsid w:val="00B74103"/>
    <w:rsid w:val="00B81EAA"/>
    <w:rsid w:val="00B8256A"/>
    <w:rsid w:val="00B85192"/>
    <w:rsid w:val="00B85CC3"/>
    <w:rsid w:val="00B85CE1"/>
    <w:rsid w:val="00B90F0A"/>
    <w:rsid w:val="00B94473"/>
    <w:rsid w:val="00B97653"/>
    <w:rsid w:val="00B97F13"/>
    <w:rsid w:val="00BA05C3"/>
    <w:rsid w:val="00BA0714"/>
    <w:rsid w:val="00BA60A4"/>
    <w:rsid w:val="00BA6CA4"/>
    <w:rsid w:val="00BA79DF"/>
    <w:rsid w:val="00BB0EFC"/>
    <w:rsid w:val="00BB4918"/>
    <w:rsid w:val="00BC56B7"/>
    <w:rsid w:val="00BC6364"/>
    <w:rsid w:val="00BD1FD8"/>
    <w:rsid w:val="00BD46BE"/>
    <w:rsid w:val="00BD5014"/>
    <w:rsid w:val="00BD5975"/>
    <w:rsid w:val="00BE09D7"/>
    <w:rsid w:val="00BE1DA5"/>
    <w:rsid w:val="00BE3BE4"/>
    <w:rsid w:val="00BE4BD6"/>
    <w:rsid w:val="00BE4FD5"/>
    <w:rsid w:val="00BE51E1"/>
    <w:rsid w:val="00BF2F9A"/>
    <w:rsid w:val="00BF3055"/>
    <w:rsid w:val="00BF5EED"/>
    <w:rsid w:val="00C04A5D"/>
    <w:rsid w:val="00C106C1"/>
    <w:rsid w:val="00C12047"/>
    <w:rsid w:val="00C13B96"/>
    <w:rsid w:val="00C13EE7"/>
    <w:rsid w:val="00C150DF"/>
    <w:rsid w:val="00C168D8"/>
    <w:rsid w:val="00C20068"/>
    <w:rsid w:val="00C21AF1"/>
    <w:rsid w:val="00C21B60"/>
    <w:rsid w:val="00C21F8A"/>
    <w:rsid w:val="00C24BFA"/>
    <w:rsid w:val="00C27009"/>
    <w:rsid w:val="00C307F0"/>
    <w:rsid w:val="00C32857"/>
    <w:rsid w:val="00C32BB9"/>
    <w:rsid w:val="00C349B1"/>
    <w:rsid w:val="00C37CE2"/>
    <w:rsid w:val="00C43138"/>
    <w:rsid w:val="00C43258"/>
    <w:rsid w:val="00C44668"/>
    <w:rsid w:val="00C44EC1"/>
    <w:rsid w:val="00C472F2"/>
    <w:rsid w:val="00C50650"/>
    <w:rsid w:val="00C51E7B"/>
    <w:rsid w:val="00C53DAA"/>
    <w:rsid w:val="00C553E9"/>
    <w:rsid w:val="00C559F2"/>
    <w:rsid w:val="00C566B1"/>
    <w:rsid w:val="00C569EF"/>
    <w:rsid w:val="00C570DF"/>
    <w:rsid w:val="00C601E5"/>
    <w:rsid w:val="00C66E78"/>
    <w:rsid w:val="00C67497"/>
    <w:rsid w:val="00C70995"/>
    <w:rsid w:val="00C71618"/>
    <w:rsid w:val="00C7392E"/>
    <w:rsid w:val="00C73BAA"/>
    <w:rsid w:val="00C77943"/>
    <w:rsid w:val="00C82989"/>
    <w:rsid w:val="00C83F92"/>
    <w:rsid w:val="00C84837"/>
    <w:rsid w:val="00C84B99"/>
    <w:rsid w:val="00C8618A"/>
    <w:rsid w:val="00C9023C"/>
    <w:rsid w:val="00C924CC"/>
    <w:rsid w:val="00C951E2"/>
    <w:rsid w:val="00C95579"/>
    <w:rsid w:val="00C95824"/>
    <w:rsid w:val="00CA0306"/>
    <w:rsid w:val="00CA37C2"/>
    <w:rsid w:val="00CA5DAE"/>
    <w:rsid w:val="00CA604F"/>
    <w:rsid w:val="00CB264B"/>
    <w:rsid w:val="00CB5F8D"/>
    <w:rsid w:val="00CC0D5B"/>
    <w:rsid w:val="00CC170B"/>
    <w:rsid w:val="00CC44F0"/>
    <w:rsid w:val="00CC4E6C"/>
    <w:rsid w:val="00CC7ABC"/>
    <w:rsid w:val="00CD172B"/>
    <w:rsid w:val="00CD38A9"/>
    <w:rsid w:val="00CD45D4"/>
    <w:rsid w:val="00CD5C24"/>
    <w:rsid w:val="00CD673B"/>
    <w:rsid w:val="00CD6AE4"/>
    <w:rsid w:val="00CE04F8"/>
    <w:rsid w:val="00CE168D"/>
    <w:rsid w:val="00CE2880"/>
    <w:rsid w:val="00CE2B37"/>
    <w:rsid w:val="00CE2F70"/>
    <w:rsid w:val="00CE62A5"/>
    <w:rsid w:val="00CF2896"/>
    <w:rsid w:val="00CF416D"/>
    <w:rsid w:val="00CF52ED"/>
    <w:rsid w:val="00CF5BBA"/>
    <w:rsid w:val="00D00D30"/>
    <w:rsid w:val="00D07E16"/>
    <w:rsid w:val="00D10CB5"/>
    <w:rsid w:val="00D11A20"/>
    <w:rsid w:val="00D17342"/>
    <w:rsid w:val="00D22DFE"/>
    <w:rsid w:val="00D245E5"/>
    <w:rsid w:val="00D323FF"/>
    <w:rsid w:val="00D32AAD"/>
    <w:rsid w:val="00D33589"/>
    <w:rsid w:val="00D33789"/>
    <w:rsid w:val="00D442BD"/>
    <w:rsid w:val="00D4441F"/>
    <w:rsid w:val="00D509F3"/>
    <w:rsid w:val="00D522C4"/>
    <w:rsid w:val="00D52E92"/>
    <w:rsid w:val="00D56545"/>
    <w:rsid w:val="00D57C1A"/>
    <w:rsid w:val="00D63470"/>
    <w:rsid w:val="00D6643D"/>
    <w:rsid w:val="00D729F3"/>
    <w:rsid w:val="00D74657"/>
    <w:rsid w:val="00D778BD"/>
    <w:rsid w:val="00D90CCF"/>
    <w:rsid w:val="00D90ECF"/>
    <w:rsid w:val="00D91C35"/>
    <w:rsid w:val="00D949AF"/>
    <w:rsid w:val="00D95CC0"/>
    <w:rsid w:val="00D972D4"/>
    <w:rsid w:val="00D97845"/>
    <w:rsid w:val="00DA299A"/>
    <w:rsid w:val="00DA5C1E"/>
    <w:rsid w:val="00DA704E"/>
    <w:rsid w:val="00DB0001"/>
    <w:rsid w:val="00DB4D1D"/>
    <w:rsid w:val="00DC15CB"/>
    <w:rsid w:val="00DC34D1"/>
    <w:rsid w:val="00DD23E1"/>
    <w:rsid w:val="00DD2720"/>
    <w:rsid w:val="00DD4595"/>
    <w:rsid w:val="00DE042E"/>
    <w:rsid w:val="00DE2269"/>
    <w:rsid w:val="00DE2F60"/>
    <w:rsid w:val="00DE5D05"/>
    <w:rsid w:val="00DF036A"/>
    <w:rsid w:val="00DF4B60"/>
    <w:rsid w:val="00DF52AF"/>
    <w:rsid w:val="00DF54A6"/>
    <w:rsid w:val="00DF7DAF"/>
    <w:rsid w:val="00E01411"/>
    <w:rsid w:val="00E02847"/>
    <w:rsid w:val="00E033CC"/>
    <w:rsid w:val="00E0437D"/>
    <w:rsid w:val="00E06FF2"/>
    <w:rsid w:val="00E13B4E"/>
    <w:rsid w:val="00E14A91"/>
    <w:rsid w:val="00E157E1"/>
    <w:rsid w:val="00E16754"/>
    <w:rsid w:val="00E22CDB"/>
    <w:rsid w:val="00E3030C"/>
    <w:rsid w:val="00E31C9D"/>
    <w:rsid w:val="00E33954"/>
    <w:rsid w:val="00E37858"/>
    <w:rsid w:val="00E41309"/>
    <w:rsid w:val="00E46EB1"/>
    <w:rsid w:val="00E475B4"/>
    <w:rsid w:val="00E509EC"/>
    <w:rsid w:val="00E557A3"/>
    <w:rsid w:val="00E65622"/>
    <w:rsid w:val="00E745B1"/>
    <w:rsid w:val="00E76137"/>
    <w:rsid w:val="00E85BD4"/>
    <w:rsid w:val="00E86BAC"/>
    <w:rsid w:val="00E910C4"/>
    <w:rsid w:val="00E91CE2"/>
    <w:rsid w:val="00E94342"/>
    <w:rsid w:val="00E94618"/>
    <w:rsid w:val="00E976CD"/>
    <w:rsid w:val="00EA10E3"/>
    <w:rsid w:val="00EA19AD"/>
    <w:rsid w:val="00EA37DB"/>
    <w:rsid w:val="00EA6111"/>
    <w:rsid w:val="00EA6D0C"/>
    <w:rsid w:val="00EC1275"/>
    <w:rsid w:val="00EC1A19"/>
    <w:rsid w:val="00EC22BD"/>
    <w:rsid w:val="00EC50D6"/>
    <w:rsid w:val="00ED086A"/>
    <w:rsid w:val="00ED235E"/>
    <w:rsid w:val="00ED429F"/>
    <w:rsid w:val="00ED5F8A"/>
    <w:rsid w:val="00ED617C"/>
    <w:rsid w:val="00ED6393"/>
    <w:rsid w:val="00ED7571"/>
    <w:rsid w:val="00ED7953"/>
    <w:rsid w:val="00EE1481"/>
    <w:rsid w:val="00EE64C2"/>
    <w:rsid w:val="00EE6D36"/>
    <w:rsid w:val="00EE7B34"/>
    <w:rsid w:val="00EF3363"/>
    <w:rsid w:val="00EF33BF"/>
    <w:rsid w:val="00EF573C"/>
    <w:rsid w:val="00EF689E"/>
    <w:rsid w:val="00F00B12"/>
    <w:rsid w:val="00F00B7F"/>
    <w:rsid w:val="00F01256"/>
    <w:rsid w:val="00F012D5"/>
    <w:rsid w:val="00F02403"/>
    <w:rsid w:val="00F029F1"/>
    <w:rsid w:val="00F045BA"/>
    <w:rsid w:val="00F05353"/>
    <w:rsid w:val="00F06AA8"/>
    <w:rsid w:val="00F06BC0"/>
    <w:rsid w:val="00F1091C"/>
    <w:rsid w:val="00F10C42"/>
    <w:rsid w:val="00F112EF"/>
    <w:rsid w:val="00F14719"/>
    <w:rsid w:val="00F158F6"/>
    <w:rsid w:val="00F160BB"/>
    <w:rsid w:val="00F223EB"/>
    <w:rsid w:val="00F247C3"/>
    <w:rsid w:val="00F25D0C"/>
    <w:rsid w:val="00F30039"/>
    <w:rsid w:val="00F30687"/>
    <w:rsid w:val="00F32215"/>
    <w:rsid w:val="00F36F27"/>
    <w:rsid w:val="00F37001"/>
    <w:rsid w:val="00F378FB"/>
    <w:rsid w:val="00F41875"/>
    <w:rsid w:val="00F423D4"/>
    <w:rsid w:val="00F44F8D"/>
    <w:rsid w:val="00F47D28"/>
    <w:rsid w:val="00F5211E"/>
    <w:rsid w:val="00F53B0A"/>
    <w:rsid w:val="00F56B7A"/>
    <w:rsid w:val="00F63EAC"/>
    <w:rsid w:val="00F659ED"/>
    <w:rsid w:val="00F66679"/>
    <w:rsid w:val="00F66920"/>
    <w:rsid w:val="00F75164"/>
    <w:rsid w:val="00F75C17"/>
    <w:rsid w:val="00F77C7B"/>
    <w:rsid w:val="00F84EC5"/>
    <w:rsid w:val="00F86B25"/>
    <w:rsid w:val="00F9355D"/>
    <w:rsid w:val="00F942C0"/>
    <w:rsid w:val="00F94EA2"/>
    <w:rsid w:val="00F956FD"/>
    <w:rsid w:val="00F96B36"/>
    <w:rsid w:val="00F96FC2"/>
    <w:rsid w:val="00F97857"/>
    <w:rsid w:val="00FA3716"/>
    <w:rsid w:val="00FA422D"/>
    <w:rsid w:val="00FA543A"/>
    <w:rsid w:val="00FA5553"/>
    <w:rsid w:val="00FA5680"/>
    <w:rsid w:val="00FA62A3"/>
    <w:rsid w:val="00FA62E3"/>
    <w:rsid w:val="00FA6301"/>
    <w:rsid w:val="00FA69AB"/>
    <w:rsid w:val="00FA74ED"/>
    <w:rsid w:val="00FB31A0"/>
    <w:rsid w:val="00FB348C"/>
    <w:rsid w:val="00FB5DAA"/>
    <w:rsid w:val="00FB7A7B"/>
    <w:rsid w:val="00FC4290"/>
    <w:rsid w:val="00FC70E2"/>
    <w:rsid w:val="00FD0FF3"/>
    <w:rsid w:val="00FD1F5A"/>
    <w:rsid w:val="00FD3E7F"/>
    <w:rsid w:val="00FD4A02"/>
    <w:rsid w:val="00FE2C56"/>
    <w:rsid w:val="00FE4B4A"/>
    <w:rsid w:val="00FF0092"/>
    <w:rsid w:val="00FF0154"/>
    <w:rsid w:val="00FF202B"/>
    <w:rsid w:val="00FF5BBE"/>
    <w:rsid w:val="00FF6B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96A653"/>
  <w15:docId w15:val="{77A19390-EE40-4360-9882-D65271EC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D7C46"/>
    <w:rPr>
      <w:rFonts w:ascii="Calibri" w:eastAsia="Calibri" w:hAnsi="Calibri" w:cs="Times New Roman"/>
    </w:rPr>
  </w:style>
  <w:style w:type="paragraph" w:styleId="Cmsor1">
    <w:name w:val="heading 1"/>
    <w:basedOn w:val="Norml"/>
    <w:next w:val="Norml"/>
    <w:link w:val="Cmsor1Char"/>
    <w:uiPriority w:val="9"/>
    <w:qFormat/>
    <w:rsid w:val="00843F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aliases w:val="Okean2"/>
    <w:basedOn w:val="Norml"/>
    <w:next w:val="Norml"/>
    <w:link w:val="Cmsor2Char"/>
    <w:qFormat/>
    <w:rsid w:val="008D7C46"/>
    <w:pPr>
      <w:numPr>
        <w:numId w:val="1"/>
      </w:numPr>
      <w:spacing w:before="240" w:after="0" w:line="240" w:lineRule="auto"/>
      <w:outlineLvl w:val="1"/>
    </w:pPr>
    <w:rPr>
      <w:rFonts w:ascii="Verdana" w:eastAsia="Times New Roman" w:hAnsi="Verdana" w:cs="Verdana"/>
      <w:b/>
      <w:bCs/>
      <w:color w:val="000080"/>
      <w:sz w:val="24"/>
      <w:szCs w:val="24"/>
      <w:lang w:eastAsia="hu-HU"/>
    </w:rPr>
  </w:style>
  <w:style w:type="paragraph" w:styleId="Cmsor3">
    <w:name w:val="heading 3"/>
    <w:basedOn w:val="Norml"/>
    <w:next w:val="Norml"/>
    <w:link w:val="Cmsor3Char"/>
    <w:uiPriority w:val="9"/>
    <w:semiHidden/>
    <w:unhideWhenUsed/>
    <w:qFormat/>
    <w:rsid w:val="00FA555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Cmsor4">
    <w:name w:val="heading 4"/>
    <w:basedOn w:val="Norml"/>
    <w:next w:val="Norml"/>
    <w:link w:val="Cmsor4Char"/>
    <w:uiPriority w:val="9"/>
    <w:semiHidden/>
    <w:unhideWhenUsed/>
    <w:qFormat/>
    <w:rsid w:val="00FA555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overTitle">
    <w:name w:val="Cover Title"/>
    <w:basedOn w:val="Norml"/>
    <w:uiPriority w:val="99"/>
    <w:rsid w:val="008D7C46"/>
    <w:pPr>
      <w:framePr w:w="5999" w:hSpace="180" w:vSpace="180" w:wrap="auto" w:vAnchor="page" w:hAnchor="text" w:xAlign="center" w:y="3841"/>
      <w:overflowPunct w:val="0"/>
      <w:autoSpaceDE w:val="0"/>
      <w:autoSpaceDN w:val="0"/>
      <w:adjustRightInd w:val="0"/>
      <w:spacing w:after="0" w:line="440" w:lineRule="exact"/>
      <w:ind w:left="567"/>
      <w:textAlignment w:val="baseline"/>
    </w:pPr>
    <w:rPr>
      <w:rFonts w:ascii="Verdana" w:eastAsia="Times New Roman" w:hAnsi="Verdana" w:cs="Verdana"/>
      <w:sz w:val="36"/>
      <w:szCs w:val="36"/>
    </w:rPr>
  </w:style>
  <w:style w:type="paragraph" w:styleId="Lbjegyzetszveg">
    <w:name w:val="footnote text"/>
    <w:aliases w:val="Footnote"/>
    <w:basedOn w:val="Norml"/>
    <w:link w:val="LbjegyzetszvegChar"/>
    <w:uiPriority w:val="99"/>
    <w:semiHidden/>
    <w:unhideWhenUsed/>
    <w:rsid w:val="008D7C46"/>
    <w:pPr>
      <w:spacing w:after="0" w:line="240" w:lineRule="auto"/>
    </w:pPr>
    <w:rPr>
      <w:sz w:val="20"/>
      <w:szCs w:val="20"/>
    </w:rPr>
  </w:style>
  <w:style w:type="character" w:customStyle="1" w:styleId="LbjegyzetszvegChar">
    <w:name w:val="Lábjegyzetszöveg Char"/>
    <w:aliases w:val="Footnote Char"/>
    <w:basedOn w:val="Bekezdsalapbettpusa"/>
    <w:link w:val="Lbjegyzetszveg"/>
    <w:uiPriority w:val="99"/>
    <w:semiHidden/>
    <w:rsid w:val="008D7C46"/>
    <w:rPr>
      <w:rFonts w:ascii="Calibri" w:eastAsia="Calibri" w:hAnsi="Calibri" w:cs="Times New Roman"/>
      <w:sz w:val="20"/>
      <w:szCs w:val="20"/>
    </w:rPr>
  </w:style>
  <w:style w:type="character" w:styleId="Lbjegyzet-hivatkozs">
    <w:name w:val="footnote reference"/>
    <w:aliases w:val="Footnote symbol"/>
    <w:basedOn w:val="Bekezdsalapbettpusa"/>
    <w:uiPriority w:val="99"/>
    <w:semiHidden/>
    <w:unhideWhenUsed/>
    <w:rsid w:val="008D7C46"/>
    <w:rPr>
      <w:vertAlign w:val="superscript"/>
    </w:rPr>
  </w:style>
  <w:style w:type="paragraph" w:styleId="lfej">
    <w:name w:val="header"/>
    <w:basedOn w:val="Norml"/>
    <w:link w:val="lfejChar"/>
    <w:uiPriority w:val="99"/>
    <w:unhideWhenUsed/>
    <w:rsid w:val="008D7C46"/>
    <w:pPr>
      <w:tabs>
        <w:tab w:val="center" w:pos="4536"/>
        <w:tab w:val="right" w:pos="9072"/>
      </w:tabs>
      <w:spacing w:after="0" w:line="240" w:lineRule="auto"/>
    </w:pPr>
  </w:style>
  <w:style w:type="character" w:customStyle="1" w:styleId="lfejChar">
    <w:name w:val="Élőfej Char"/>
    <w:basedOn w:val="Bekezdsalapbettpusa"/>
    <w:link w:val="lfej"/>
    <w:uiPriority w:val="99"/>
    <w:rsid w:val="008D7C46"/>
    <w:rPr>
      <w:rFonts w:ascii="Calibri" w:eastAsia="Calibri" w:hAnsi="Calibri" w:cs="Times New Roman"/>
    </w:rPr>
  </w:style>
  <w:style w:type="paragraph" w:styleId="llb">
    <w:name w:val="footer"/>
    <w:basedOn w:val="Norml"/>
    <w:link w:val="llbChar"/>
    <w:uiPriority w:val="99"/>
    <w:unhideWhenUsed/>
    <w:rsid w:val="008D7C46"/>
    <w:pPr>
      <w:tabs>
        <w:tab w:val="center" w:pos="4536"/>
        <w:tab w:val="right" w:pos="9072"/>
      </w:tabs>
      <w:spacing w:after="0" w:line="240" w:lineRule="auto"/>
    </w:pPr>
  </w:style>
  <w:style w:type="character" w:customStyle="1" w:styleId="llbChar">
    <w:name w:val="Élőláb Char"/>
    <w:basedOn w:val="Bekezdsalapbettpusa"/>
    <w:link w:val="llb"/>
    <w:uiPriority w:val="99"/>
    <w:rsid w:val="008D7C46"/>
    <w:rPr>
      <w:rFonts w:ascii="Calibri" w:eastAsia="Calibri" w:hAnsi="Calibri" w:cs="Times New Roman"/>
    </w:rPr>
  </w:style>
  <w:style w:type="character" w:customStyle="1" w:styleId="Cmsor2Char">
    <w:name w:val="Címsor 2 Char"/>
    <w:aliases w:val="Okean2 Char"/>
    <w:basedOn w:val="Bekezdsalapbettpusa"/>
    <w:link w:val="Cmsor2"/>
    <w:rsid w:val="008D7C46"/>
    <w:rPr>
      <w:rFonts w:ascii="Verdana" w:eastAsia="Times New Roman" w:hAnsi="Verdana" w:cs="Verdana"/>
      <w:b/>
      <w:bCs/>
      <w:color w:val="000080"/>
      <w:sz w:val="24"/>
      <w:szCs w:val="24"/>
      <w:lang w:eastAsia="hu-HU"/>
    </w:rPr>
  </w:style>
  <w:style w:type="paragraph" w:styleId="Listaszerbekezds">
    <w:name w:val="List Paragraph"/>
    <w:basedOn w:val="Norml"/>
    <w:uiPriority w:val="34"/>
    <w:qFormat/>
    <w:rsid w:val="008D7C46"/>
    <w:pPr>
      <w:ind w:left="720"/>
      <w:contextualSpacing/>
    </w:pPr>
  </w:style>
  <w:style w:type="paragraph" w:customStyle="1" w:styleId="Stlus3">
    <w:name w:val="Stílus3"/>
    <w:basedOn w:val="Norml"/>
    <w:uiPriority w:val="99"/>
    <w:rsid w:val="008D7C46"/>
    <w:pPr>
      <w:numPr>
        <w:ilvl w:val="1"/>
        <w:numId w:val="1"/>
      </w:numPr>
      <w:spacing w:before="240" w:after="0" w:line="240" w:lineRule="auto"/>
      <w:jc w:val="both"/>
      <w:outlineLvl w:val="1"/>
    </w:pPr>
    <w:rPr>
      <w:rFonts w:ascii="Verdana" w:eastAsia="Times New Roman" w:hAnsi="Verdana" w:cs="Verdana"/>
      <w:b/>
      <w:bCs/>
      <w:i/>
      <w:iCs/>
      <w:color w:val="000080"/>
      <w:kern w:val="32"/>
      <w:sz w:val="20"/>
      <w:szCs w:val="20"/>
      <w:lang w:eastAsia="hu-HU"/>
    </w:rPr>
  </w:style>
  <w:style w:type="character" w:styleId="Jegyzethivatkozs">
    <w:name w:val="annotation reference"/>
    <w:basedOn w:val="Bekezdsalapbettpusa"/>
    <w:uiPriority w:val="99"/>
    <w:semiHidden/>
    <w:unhideWhenUsed/>
    <w:rsid w:val="008D7C46"/>
    <w:rPr>
      <w:sz w:val="16"/>
      <w:szCs w:val="16"/>
    </w:rPr>
  </w:style>
  <w:style w:type="paragraph" w:styleId="Jegyzetszveg">
    <w:name w:val="annotation text"/>
    <w:basedOn w:val="Norml"/>
    <w:link w:val="JegyzetszvegChar"/>
    <w:uiPriority w:val="99"/>
    <w:unhideWhenUsed/>
    <w:rsid w:val="008D7C46"/>
    <w:pPr>
      <w:spacing w:line="240" w:lineRule="auto"/>
    </w:pPr>
    <w:rPr>
      <w:sz w:val="20"/>
      <w:szCs w:val="20"/>
      <w:lang w:val="en-US"/>
    </w:rPr>
  </w:style>
  <w:style w:type="character" w:customStyle="1" w:styleId="JegyzetszvegChar">
    <w:name w:val="Jegyzetszöveg Char"/>
    <w:basedOn w:val="Bekezdsalapbettpusa"/>
    <w:link w:val="Jegyzetszveg"/>
    <w:uiPriority w:val="99"/>
    <w:rsid w:val="008D7C46"/>
    <w:rPr>
      <w:rFonts w:ascii="Calibri" w:eastAsia="Calibri" w:hAnsi="Calibri" w:cs="Times New Roman"/>
      <w:sz w:val="20"/>
      <w:szCs w:val="20"/>
      <w:lang w:val="en-US"/>
    </w:rPr>
  </w:style>
  <w:style w:type="paragraph" w:styleId="Buborkszveg">
    <w:name w:val="Balloon Text"/>
    <w:basedOn w:val="Norml"/>
    <w:link w:val="BuborkszvegChar"/>
    <w:uiPriority w:val="99"/>
    <w:semiHidden/>
    <w:unhideWhenUsed/>
    <w:rsid w:val="008D7C4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D7C46"/>
    <w:rPr>
      <w:rFonts w:ascii="Tahoma" w:eastAsia="Calibri" w:hAnsi="Tahoma" w:cs="Tahoma"/>
      <w:sz w:val="16"/>
      <w:szCs w:val="16"/>
    </w:rPr>
  </w:style>
  <w:style w:type="paragraph" w:customStyle="1" w:styleId="Text1">
    <w:name w:val="Text 1"/>
    <w:basedOn w:val="Norml"/>
    <w:uiPriority w:val="99"/>
    <w:rsid w:val="00504A35"/>
    <w:pPr>
      <w:spacing w:after="240" w:line="240" w:lineRule="auto"/>
      <w:ind w:left="482"/>
      <w:jc w:val="both"/>
    </w:pPr>
    <w:rPr>
      <w:rFonts w:ascii="Times New Roman" w:eastAsia="Times New Roman" w:hAnsi="Times New Roman"/>
      <w:sz w:val="24"/>
      <w:szCs w:val="20"/>
      <w:lang w:val="en-GB" w:eastAsia="hu-HU"/>
    </w:rPr>
  </w:style>
  <w:style w:type="paragraph" w:customStyle="1" w:styleId="Stlus2">
    <w:name w:val="Stílus2"/>
    <w:basedOn w:val="Cmsor2"/>
    <w:link w:val="Stlus2Char"/>
    <w:uiPriority w:val="99"/>
    <w:rsid w:val="00607E3F"/>
    <w:pPr>
      <w:numPr>
        <w:numId w:val="7"/>
      </w:numPr>
      <w:jc w:val="both"/>
    </w:pPr>
    <w:rPr>
      <w:b w:val="0"/>
      <w:bCs w:val="0"/>
      <w:color w:val="auto"/>
      <w:sz w:val="20"/>
      <w:szCs w:val="20"/>
    </w:rPr>
  </w:style>
  <w:style w:type="paragraph" w:styleId="Szvegtrzsbehzssal">
    <w:name w:val="Body Text Indent"/>
    <w:basedOn w:val="Norml"/>
    <w:link w:val="SzvegtrzsbehzssalChar"/>
    <w:uiPriority w:val="99"/>
    <w:unhideWhenUsed/>
    <w:rsid w:val="00607E3F"/>
    <w:pPr>
      <w:spacing w:after="120"/>
      <w:ind w:left="283"/>
    </w:pPr>
  </w:style>
  <w:style w:type="character" w:customStyle="1" w:styleId="SzvegtrzsbehzssalChar">
    <w:name w:val="Szövegtörzs behúzással Char"/>
    <w:basedOn w:val="Bekezdsalapbettpusa"/>
    <w:link w:val="Szvegtrzsbehzssal"/>
    <w:uiPriority w:val="99"/>
    <w:rsid w:val="00607E3F"/>
    <w:rPr>
      <w:rFonts w:ascii="Calibri" w:eastAsia="Calibri" w:hAnsi="Calibri" w:cs="Times New Roman"/>
    </w:rPr>
  </w:style>
  <w:style w:type="paragraph" w:styleId="Megjegyzstrgya">
    <w:name w:val="annotation subject"/>
    <w:basedOn w:val="Jegyzetszveg"/>
    <w:next w:val="Jegyzetszveg"/>
    <w:link w:val="MegjegyzstrgyaChar"/>
    <w:uiPriority w:val="99"/>
    <w:semiHidden/>
    <w:unhideWhenUsed/>
    <w:rsid w:val="00EF3363"/>
    <w:rPr>
      <w:b/>
      <w:bCs/>
      <w:lang w:val="hu-HU"/>
    </w:rPr>
  </w:style>
  <w:style w:type="character" w:customStyle="1" w:styleId="MegjegyzstrgyaChar">
    <w:name w:val="Megjegyzés tárgya Char"/>
    <w:basedOn w:val="JegyzetszvegChar"/>
    <w:link w:val="Megjegyzstrgya"/>
    <w:uiPriority w:val="99"/>
    <w:semiHidden/>
    <w:rsid w:val="00EF3363"/>
    <w:rPr>
      <w:rFonts w:ascii="Calibri" w:eastAsia="Calibri" w:hAnsi="Calibri" w:cs="Times New Roman"/>
      <w:b/>
      <w:bCs/>
      <w:sz w:val="20"/>
      <w:szCs w:val="20"/>
      <w:lang w:val="en-US"/>
    </w:rPr>
  </w:style>
  <w:style w:type="paragraph" w:styleId="Szvegtrzs">
    <w:name w:val="Body Text"/>
    <w:basedOn w:val="Norml"/>
    <w:link w:val="SzvegtrzsChar"/>
    <w:uiPriority w:val="99"/>
    <w:semiHidden/>
    <w:unhideWhenUsed/>
    <w:rsid w:val="00EA6D0C"/>
    <w:pPr>
      <w:spacing w:after="120"/>
    </w:pPr>
  </w:style>
  <w:style w:type="character" w:customStyle="1" w:styleId="SzvegtrzsChar">
    <w:name w:val="Szövegtörzs Char"/>
    <w:basedOn w:val="Bekezdsalapbettpusa"/>
    <w:link w:val="Szvegtrzs"/>
    <w:uiPriority w:val="99"/>
    <w:semiHidden/>
    <w:rsid w:val="00EA6D0C"/>
    <w:rPr>
      <w:rFonts w:ascii="Calibri" w:eastAsia="Calibri" w:hAnsi="Calibri" w:cs="Times New Roman"/>
    </w:rPr>
  </w:style>
  <w:style w:type="table" w:styleId="Rcsostblzat">
    <w:name w:val="Table Grid"/>
    <w:basedOn w:val="Normltblzat"/>
    <w:uiPriority w:val="59"/>
    <w:rsid w:val="00182C9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5">
    <w:name w:val="Stílus5"/>
    <w:basedOn w:val="Stlus2"/>
    <w:link w:val="Stlus5Char"/>
    <w:uiPriority w:val="99"/>
    <w:rsid w:val="00182C96"/>
    <w:pPr>
      <w:numPr>
        <w:numId w:val="0"/>
      </w:numPr>
      <w:tabs>
        <w:tab w:val="num" w:pos="1191"/>
      </w:tabs>
      <w:ind w:left="426" w:hanging="426"/>
      <w:outlineLvl w:val="9"/>
    </w:pPr>
  </w:style>
  <w:style w:type="character" w:customStyle="1" w:styleId="Stlus5Char">
    <w:name w:val="Stílus5 Char"/>
    <w:basedOn w:val="Bekezdsalapbettpusa"/>
    <w:link w:val="Stlus5"/>
    <w:uiPriority w:val="99"/>
    <w:locked/>
    <w:rsid w:val="00182C96"/>
    <w:rPr>
      <w:rFonts w:ascii="Verdana" w:eastAsia="Times New Roman" w:hAnsi="Verdana" w:cs="Verdana"/>
      <w:sz w:val="20"/>
      <w:szCs w:val="20"/>
      <w:lang w:eastAsia="hu-HU"/>
    </w:rPr>
  </w:style>
  <w:style w:type="character" w:customStyle="1" w:styleId="Stlus2Char">
    <w:name w:val="Stílus2 Char"/>
    <w:basedOn w:val="Cmsor2Char"/>
    <w:link w:val="Stlus2"/>
    <w:uiPriority w:val="99"/>
    <w:locked/>
    <w:rsid w:val="008C7134"/>
    <w:rPr>
      <w:rFonts w:ascii="Verdana" w:eastAsia="Times New Roman" w:hAnsi="Verdana" w:cs="Verdana"/>
      <w:b/>
      <w:bCs/>
      <w:color w:val="000080"/>
      <w:sz w:val="20"/>
      <w:szCs w:val="20"/>
      <w:lang w:eastAsia="hu-HU"/>
    </w:rPr>
  </w:style>
  <w:style w:type="paragraph" w:customStyle="1" w:styleId="lista45">
    <w:name w:val="lista45"/>
    <w:basedOn w:val="Norml"/>
    <w:uiPriority w:val="99"/>
    <w:rsid w:val="008C7134"/>
    <w:pPr>
      <w:tabs>
        <w:tab w:val="num" w:pos="1134"/>
      </w:tabs>
      <w:spacing w:before="240" w:after="0" w:line="240" w:lineRule="auto"/>
      <w:ind w:left="1560" w:hanging="567"/>
      <w:jc w:val="both"/>
      <w:outlineLvl w:val="1"/>
    </w:pPr>
    <w:rPr>
      <w:rFonts w:ascii="Verdana" w:eastAsia="Times New Roman" w:hAnsi="Verdana" w:cs="Verdana"/>
      <w:sz w:val="20"/>
      <w:szCs w:val="20"/>
      <w:lang w:eastAsia="hu-HU"/>
    </w:rPr>
  </w:style>
  <w:style w:type="paragraph" w:styleId="Vltozat">
    <w:name w:val="Revision"/>
    <w:hidden/>
    <w:uiPriority w:val="99"/>
    <w:semiHidden/>
    <w:rsid w:val="009F4448"/>
    <w:pPr>
      <w:spacing w:after="0" w:line="240" w:lineRule="auto"/>
    </w:pPr>
    <w:rPr>
      <w:rFonts w:ascii="Calibri" w:eastAsia="Calibri" w:hAnsi="Calibri" w:cs="Times New Roman"/>
    </w:rPr>
  </w:style>
  <w:style w:type="character" w:customStyle="1" w:styleId="Cmsor1Char">
    <w:name w:val="Címsor 1 Char"/>
    <w:basedOn w:val="Bekezdsalapbettpusa"/>
    <w:link w:val="Cmsor1"/>
    <w:uiPriority w:val="9"/>
    <w:rsid w:val="00843FA0"/>
    <w:rPr>
      <w:rFonts w:asciiTheme="majorHAnsi" w:eastAsiaTheme="majorEastAsia" w:hAnsiTheme="majorHAnsi" w:cstheme="majorBidi"/>
      <w:b/>
      <w:bCs/>
      <w:color w:val="365F91" w:themeColor="accent1" w:themeShade="BF"/>
      <w:sz w:val="28"/>
      <w:szCs w:val="28"/>
    </w:rPr>
  </w:style>
  <w:style w:type="character" w:customStyle="1" w:styleId="Cmsor3Char">
    <w:name w:val="Címsor 3 Char"/>
    <w:basedOn w:val="Bekezdsalapbettpusa"/>
    <w:link w:val="Cmsor3"/>
    <w:uiPriority w:val="9"/>
    <w:semiHidden/>
    <w:rsid w:val="00FA5553"/>
    <w:rPr>
      <w:rFonts w:asciiTheme="majorHAnsi" w:eastAsiaTheme="majorEastAsia" w:hAnsiTheme="majorHAnsi" w:cstheme="majorBidi"/>
      <w:color w:val="243F60" w:themeColor="accent1" w:themeShade="7F"/>
      <w:sz w:val="24"/>
      <w:szCs w:val="24"/>
    </w:rPr>
  </w:style>
  <w:style w:type="character" w:customStyle="1" w:styleId="Cmsor4Char">
    <w:name w:val="Címsor 4 Char"/>
    <w:basedOn w:val="Bekezdsalapbettpusa"/>
    <w:link w:val="Cmsor4"/>
    <w:uiPriority w:val="9"/>
    <w:semiHidden/>
    <w:rsid w:val="00FA5553"/>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44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868FB-508B-43B4-92A3-B788ABD7B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3773</Words>
  <Characters>26040</Characters>
  <Application>Microsoft Office Word</Application>
  <DocSecurity>4</DocSecurity>
  <Lines>217</Lines>
  <Paragraphs>59</Paragraphs>
  <ScaleCrop>false</ScaleCrop>
  <HeadingPairs>
    <vt:vector size="2" baseType="variant">
      <vt:variant>
        <vt:lpstr>Cím</vt:lpstr>
      </vt:variant>
      <vt:variant>
        <vt:i4>1</vt:i4>
      </vt:variant>
    </vt:vector>
  </HeadingPairs>
  <TitlesOfParts>
    <vt:vector size="1" baseType="lpstr">
      <vt:lpstr/>
    </vt:vector>
  </TitlesOfParts>
  <Company>KSZF</Company>
  <LinksUpToDate>false</LinksUpToDate>
  <CharactersWithSpaces>29754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SzekelyBar</dc:creator>
  <cp:lastModifiedBy>Balogh Eszter</cp:lastModifiedBy>
  <cp:revision>2</cp:revision>
  <cp:lastPrinted>2015-01-30T08:48:00Z</cp:lastPrinted>
  <dcterms:created xsi:type="dcterms:W3CDTF">2022-04-14T13:01:00Z</dcterms:created>
  <dcterms:modified xsi:type="dcterms:W3CDTF">2022-04-14T13:01:00Z</dcterms:modified>
</cp:coreProperties>
</file>