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3888" w14:textId="77777777" w:rsidR="000116B0" w:rsidRDefault="000116B0" w:rsidP="000116B0">
      <w:pPr>
        <w:pStyle w:val="Default"/>
      </w:pPr>
      <w:bookmarkStart w:id="0" w:name="_Hlk140045696"/>
    </w:p>
    <w:tbl>
      <w:tblPr>
        <w:tblStyle w:val="Rcsostblzat"/>
        <w:tblW w:w="136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97"/>
        <w:gridCol w:w="1701"/>
        <w:gridCol w:w="2268"/>
        <w:gridCol w:w="7389"/>
      </w:tblGrid>
      <w:tr w:rsidR="000116B0" w14:paraId="332D9AE8" w14:textId="77777777" w:rsidTr="000A6868">
        <w:trPr>
          <w:trHeight w:val="258"/>
        </w:trPr>
        <w:tc>
          <w:tcPr>
            <w:tcW w:w="13655" w:type="dxa"/>
            <w:gridSpan w:val="4"/>
          </w:tcPr>
          <w:p w14:paraId="5BA0641D" w14:textId="77777777" w:rsidR="000116B0" w:rsidRPr="000116B0" w:rsidRDefault="000116B0" w:rsidP="006D6E18">
            <w:pPr>
              <w:pStyle w:val="Default"/>
              <w:rPr>
                <w:color w:val="FF0000"/>
                <w:sz w:val="28"/>
                <w:szCs w:val="28"/>
              </w:rPr>
            </w:pPr>
            <w:r w:rsidRPr="000116B0">
              <w:rPr>
                <w:color w:val="FF0000"/>
              </w:rPr>
              <w:t xml:space="preserve"> </w:t>
            </w:r>
            <w:r w:rsidRPr="000116B0">
              <w:rPr>
                <w:color w:val="auto"/>
                <w:sz w:val="22"/>
                <w:szCs w:val="22"/>
              </w:rPr>
              <w:t xml:space="preserve">A dokumentumban </w:t>
            </w:r>
            <w:r w:rsidRPr="000116B0">
              <w:rPr>
                <w:color w:val="auto"/>
                <w:sz w:val="22"/>
                <w:szCs w:val="22"/>
                <w:highlight w:val="yellow"/>
              </w:rPr>
              <w:t>sárgával emeltük ki</w:t>
            </w:r>
            <w:r w:rsidRPr="000116B0">
              <w:rPr>
                <w:color w:val="auto"/>
                <w:sz w:val="22"/>
                <w:szCs w:val="22"/>
              </w:rPr>
              <w:t xml:space="preserve"> a kötelezően benyújtandó elemeket. </w:t>
            </w:r>
          </w:p>
        </w:tc>
      </w:tr>
      <w:tr w:rsidR="006D6E18" w14:paraId="4B7D1081" w14:textId="77777777" w:rsidTr="000A6868">
        <w:trPr>
          <w:trHeight w:val="340"/>
        </w:trPr>
        <w:tc>
          <w:tcPr>
            <w:tcW w:w="13655" w:type="dxa"/>
            <w:gridSpan w:val="4"/>
          </w:tcPr>
          <w:p w14:paraId="779C8A93" w14:textId="1A078ED4" w:rsidR="006D6E18" w:rsidRPr="000116B0" w:rsidRDefault="006D6E18" w:rsidP="006D6E18">
            <w:pPr>
              <w:pStyle w:val="Default"/>
              <w:rPr>
                <w:color w:val="FF0000"/>
              </w:rPr>
            </w:pPr>
            <w:r w:rsidRPr="000116B0">
              <w:rPr>
                <w:b/>
                <w:bCs/>
                <w:color w:val="auto"/>
                <w:sz w:val="28"/>
                <w:szCs w:val="28"/>
              </w:rPr>
              <w:t>Kötelező tartalmi dokumentáció – KA1</w:t>
            </w:r>
            <w:r w:rsidR="00284527">
              <w:rPr>
                <w:b/>
                <w:bCs/>
                <w:color w:val="auto"/>
                <w:sz w:val="28"/>
                <w:szCs w:val="28"/>
              </w:rPr>
              <w:t>8</w:t>
            </w:r>
            <w:r w:rsidR="001166A2">
              <w:rPr>
                <w:b/>
                <w:bCs/>
                <w:color w:val="auto"/>
                <w:sz w:val="28"/>
                <w:szCs w:val="28"/>
              </w:rPr>
              <w:t>2</w:t>
            </w:r>
            <w:r w:rsidR="00A17392">
              <w:rPr>
                <w:b/>
                <w:bCs/>
                <w:color w:val="auto"/>
                <w:sz w:val="28"/>
                <w:szCs w:val="28"/>
              </w:rPr>
              <w:t>-</w:t>
            </w:r>
            <w:r w:rsidR="00284527">
              <w:rPr>
                <w:b/>
                <w:bCs/>
                <w:color w:val="auto"/>
                <w:sz w:val="28"/>
                <w:szCs w:val="28"/>
              </w:rPr>
              <w:t>SPO</w:t>
            </w:r>
            <w:r w:rsidRPr="000116B0">
              <w:rPr>
                <w:b/>
                <w:bCs/>
                <w:color w:val="auto"/>
                <w:sz w:val="28"/>
                <w:szCs w:val="28"/>
              </w:rPr>
              <w:t xml:space="preserve"> pályázatok </w:t>
            </w:r>
          </w:p>
        </w:tc>
      </w:tr>
      <w:tr w:rsidR="000116B0" w14:paraId="0F51BFD9" w14:textId="77777777" w:rsidTr="00FB2CBC">
        <w:trPr>
          <w:trHeight w:val="250"/>
        </w:trPr>
        <w:tc>
          <w:tcPr>
            <w:tcW w:w="2297" w:type="dxa"/>
          </w:tcPr>
          <w:p w14:paraId="17EEFC4F" w14:textId="77777777" w:rsidR="000116B0" w:rsidRPr="000116B0" w:rsidRDefault="000116B0">
            <w:pPr>
              <w:pStyle w:val="Default"/>
              <w:rPr>
                <w:sz w:val="22"/>
                <w:szCs w:val="22"/>
              </w:rPr>
            </w:pPr>
            <w:r w:rsidRPr="000116B0">
              <w:rPr>
                <w:sz w:val="22"/>
                <w:szCs w:val="22"/>
              </w:rPr>
              <w:t xml:space="preserve">Neve, típusa </w:t>
            </w:r>
          </w:p>
        </w:tc>
        <w:tc>
          <w:tcPr>
            <w:tcW w:w="1701" w:type="dxa"/>
          </w:tcPr>
          <w:p w14:paraId="46521533" w14:textId="77777777" w:rsidR="000116B0" w:rsidRPr="000116B0" w:rsidRDefault="000116B0">
            <w:pPr>
              <w:pStyle w:val="Default"/>
              <w:rPr>
                <w:sz w:val="22"/>
                <w:szCs w:val="22"/>
              </w:rPr>
            </w:pPr>
            <w:r w:rsidRPr="000116B0">
              <w:rPr>
                <w:sz w:val="22"/>
                <w:szCs w:val="22"/>
              </w:rPr>
              <w:t xml:space="preserve">El kell készíteni? </w:t>
            </w:r>
          </w:p>
        </w:tc>
        <w:tc>
          <w:tcPr>
            <w:tcW w:w="2268" w:type="dxa"/>
          </w:tcPr>
          <w:p w14:paraId="56042FB3" w14:textId="77777777" w:rsidR="000116B0" w:rsidRPr="002A2ADE" w:rsidRDefault="000116B0">
            <w:pPr>
              <w:pStyle w:val="Default"/>
              <w:rPr>
                <w:sz w:val="20"/>
                <w:szCs w:val="20"/>
              </w:rPr>
            </w:pPr>
            <w:r w:rsidRPr="00297207">
              <w:rPr>
                <w:sz w:val="22"/>
                <w:szCs w:val="22"/>
              </w:rPr>
              <w:t>Záróbeszámolóhoz be kell küldeni?</w:t>
            </w:r>
            <w:r w:rsidRPr="002A2A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</w:tcPr>
          <w:p w14:paraId="79A6CEA0" w14:textId="77777777" w:rsidR="000116B0" w:rsidRPr="000116B0" w:rsidRDefault="000116B0">
            <w:pPr>
              <w:pStyle w:val="Default"/>
              <w:rPr>
                <w:sz w:val="22"/>
                <w:szCs w:val="22"/>
              </w:rPr>
            </w:pPr>
            <w:r w:rsidRPr="000116B0">
              <w:rPr>
                <w:sz w:val="22"/>
                <w:szCs w:val="22"/>
              </w:rPr>
              <w:t xml:space="preserve">Verzió, megjegyzés </w:t>
            </w:r>
          </w:p>
        </w:tc>
      </w:tr>
      <w:tr w:rsidR="000116B0" w14:paraId="728F353C" w14:textId="77777777" w:rsidTr="00FB2CBC">
        <w:trPr>
          <w:trHeight w:val="665"/>
        </w:trPr>
        <w:tc>
          <w:tcPr>
            <w:tcW w:w="2297" w:type="dxa"/>
          </w:tcPr>
          <w:p w14:paraId="7F39511A" w14:textId="09B38B42" w:rsidR="000116B0" w:rsidRPr="00A17392" w:rsidRDefault="00284527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>Z</w:t>
            </w:r>
            <w:r w:rsidR="000116B0" w:rsidRPr="00A17392">
              <w:rPr>
                <w:b/>
                <w:bCs/>
                <w:sz w:val="22"/>
                <w:szCs w:val="22"/>
                <w:highlight w:val="yellow"/>
              </w:rPr>
              <w:t xml:space="preserve">áróbeszámoló űrlap </w:t>
            </w:r>
          </w:p>
          <w:p w14:paraId="4E3994B7" w14:textId="3DE273CA" w:rsidR="002031AA" w:rsidRPr="00A17392" w:rsidRDefault="0020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0B02C1" w14:textId="0A1BB2F4" w:rsidR="000116B0" w:rsidRPr="002031AA" w:rsidRDefault="00284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116B0" w:rsidRPr="002031AA">
              <w:rPr>
                <w:sz w:val="22"/>
                <w:szCs w:val="22"/>
              </w:rPr>
              <w:t xml:space="preserve">gen </w:t>
            </w:r>
          </w:p>
        </w:tc>
        <w:tc>
          <w:tcPr>
            <w:tcW w:w="2268" w:type="dxa"/>
          </w:tcPr>
          <w:p w14:paraId="4B756A86" w14:textId="0B9F5E46" w:rsidR="000116B0" w:rsidRPr="002031AA" w:rsidRDefault="00284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116B0" w:rsidRPr="002031AA">
              <w:rPr>
                <w:sz w:val="22"/>
                <w:szCs w:val="22"/>
              </w:rPr>
              <w:t xml:space="preserve">gen, </w:t>
            </w:r>
            <w:r w:rsidR="000116B0" w:rsidRPr="00A17392">
              <w:rPr>
                <w:sz w:val="22"/>
                <w:szCs w:val="22"/>
              </w:rPr>
              <w:t>kötelező</w:t>
            </w:r>
            <w:r w:rsidR="000116B0" w:rsidRPr="002031AA">
              <w:rPr>
                <w:sz w:val="22"/>
                <w:szCs w:val="22"/>
              </w:rPr>
              <w:t xml:space="preserve"> online beküldeni </w:t>
            </w:r>
          </w:p>
        </w:tc>
        <w:tc>
          <w:tcPr>
            <w:tcW w:w="7389" w:type="dxa"/>
          </w:tcPr>
          <w:p w14:paraId="5249C173" w14:textId="560C822A" w:rsidR="000116B0" w:rsidRPr="00284527" w:rsidRDefault="000116B0" w:rsidP="00284527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031AA">
              <w:rPr>
                <w:sz w:val="22"/>
                <w:szCs w:val="22"/>
              </w:rPr>
              <w:t xml:space="preserve">A </w:t>
            </w:r>
            <w:r w:rsidRPr="00A17392">
              <w:rPr>
                <w:sz w:val="22"/>
                <w:szCs w:val="22"/>
              </w:rPr>
              <w:t>záróbeszámoló űrlapot</w:t>
            </w:r>
            <w:r w:rsidRPr="002031AA">
              <w:rPr>
                <w:sz w:val="22"/>
                <w:szCs w:val="22"/>
              </w:rPr>
              <w:t xml:space="preserve"> a </w:t>
            </w:r>
            <w:proofErr w:type="spellStart"/>
            <w:r w:rsidR="001E4BA3" w:rsidRPr="002031AA">
              <w:rPr>
                <w:sz w:val="22"/>
                <w:szCs w:val="22"/>
              </w:rPr>
              <w:t>Beneficiary</w:t>
            </w:r>
            <w:proofErr w:type="spellEnd"/>
            <w:r w:rsidR="001E4BA3" w:rsidRPr="002031AA">
              <w:rPr>
                <w:sz w:val="22"/>
                <w:szCs w:val="22"/>
              </w:rPr>
              <w:t xml:space="preserve"> Modul</w:t>
            </w:r>
            <w:r w:rsidRPr="002031AA">
              <w:rPr>
                <w:sz w:val="22"/>
                <w:szCs w:val="22"/>
              </w:rPr>
              <w:t xml:space="preserve"> rendszerben kell kitölteni majd online beküldeni</w:t>
            </w:r>
            <w:r w:rsidR="00284527">
              <w:rPr>
                <w:sz w:val="22"/>
                <w:szCs w:val="22"/>
              </w:rPr>
              <w:t>.</w:t>
            </w:r>
          </w:p>
        </w:tc>
      </w:tr>
      <w:tr w:rsidR="00284527" w14:paraId="181B4C0C" w14:textId="77777777" w:rsidTr="00FB2CBC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2297" w:type="dxa"/>
          </w:tcPr>
          <w:p w14:paraId="120AB270" w14:textId="190CE4E7" w:rsidR="00284527" w:rsidRPr="00A17392" w:rsidRDefault="00284527" w:rsidP="002654E8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>Jogi nyilatkozat</w:t>
            </w:r>
          </w:p>
        </w:tc>
        <w:tc>
          <w:tcPr>
            <w:tcW w:w="1701" w:type="dxa"/>
          </w:tcPr>
          <w:p w14:paraId="3F6C26C3" w14:textId="7691BC99" w:rsidR="00284527" w:rsidRPr="002031AA" w:rsidRDefault="00284527" w:rsidP="002654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Igen, kötelező hitelesíteni</w:t>
            </w:r>
          </w:p>
        </w:tc>
        <w:tc>
          <w:tcPr>
            <w:tcW w:w="2268" w:type="dxa"/>
          </w:tcPr>
          <w:p w14:paraId="3317E9E5" w14:textId="2BBE9A51" w:rsidR="00284527" w:rsidRPr="002031AA" w:rsidRDefault="00284527" w:rsidP="002654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2031AA">
              <w:rPr>
                <w:sz w:val="22"/>
                <w:szCs w:val="22"/>
              </w:rPr>
              <w:t xml:space="preserve">gen, </w:t>
            </w:r>
            <w:r w:rsidRPr="00A17392">
              <w:rPr>
                <w:sz w:val="22"/>
                <w:szCs w:val="22"/>
              </w:rPr>
              <w:t>kötelező</w:t>
            </w:r>
            <w:r w:rsidRPr="002031AA">
              <w:rPr>
                <w:sz w:val="22"/>
                <w:szCs w:val="22"/>
              </w:rPr>
              <w:t xml:space="preserve"> online beküldeni</w:t>
            </w:r>
          </w:p>
        </w:tc>
        <w:tc>
          <w:tcPr>
            <w:tcW w:w="7389" w:type="dxa"/>
          </w:tcPr>
          <w:p w14:paraId="13187553" w14:textId="77777777" w:rsidR="00284527" w:rsidRDefault="00284527" w:rsidP="00284527">
            <w:pPr>
              <w:pStyle w:val="Default"/>
              <w:numPr>
                <w:ilvl w:val="0"/>
                <w:numId w:val="17"/>
              </w:numPr>
              <w:rPr>
                <w:rFonts w:cstheme="minorBidi"/>
                <w:sz w:val="22"/>
                <w:szCs w:val="22"/>
              </w:rPr>
            </w:pPr>
            <w:r w:rsidRPr="00284527">
              <w:rPr>
                <w:sz w:val="22"/>
                <w:szCs w:val="22"/>
              </w:rPr>
              <w:t>A hivatalos képviselő nyilatkozata (</w:t>
            </w:r>
            <w:proofErr w:type="spellStart"/>
            <w:r w:rsidRPr="00284527">
              <w:rPr>
                <w:sz w:val="22"/>
                <w:szCs w:val="22"/>
              </w:rPr>
              <w:t>Declaration</w:t>
            </w:r>
            <w:proofErr w:type="spellEnd"/>
            <w:r w:rsidRPr="00284527">
              <w:rPr>
                <w:sz w:val="22"/>
                <w:szCs w:val="22"/>
              </w:rPr>
              <w:t xml:space="preserve"> of </w:t>
            </w:r>
            <w:proofErr w:type="spellStart"/>
            <w:r w:rsidRPr="00284527">
              <w:rPr>
                <w:sz w:val="22"/>
                <w:szCs w:val="22"/>
              </w:rPr>
              <w:t>Honour</w:t>
            </w:r>
            <w:proofErr w:type="spellEnd"/>
            <w:r w:rsidRPr="00284527">
              <w:rPr>
                <w:sz w:val="22"/>
                <w:szCs w:val="22"/>
              </w:rPr>
              <w:t xml:space="preserve">) kinyomtatható a beszámoló űrlap mellékletek részénél. </w:t>
            </w:r>
          </w:p>
          <w:p w14:paraId="3774D4FA" w14:textId="087D4A1A" w:rsidR="00284527" w:rsidRPr="00284527" w:rsidRDefault="00284527" w:rsidP="00284527">
            <w:pPr>
              <w:pStyle w:val="Default"/>
              <w:numPr>
                <w:ilvl w:val="0"/>
                <w:numId w:val="17"/>
              </w:numPr>
              <w:rPr>
                <w:rFonts w:cstheme="minorBidi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284527">
              <w:rPr>
                <w:sz w:val="22"/>
                <w:szCs w:val="22"/>
              </w:rPr>
              <w:t xml:space="preserve"> kézzel aláírt és lepecsételt vagy elektronikus aláírással ellátott hitelesített dokumentumot fel kell tölteni a mellékletek közé.</w:t>
            </w:r>
          </w:p>
        </w:tc>
      </w:tr>
      <w:tr w:rsidR="003A2CBA" w14:paraId="268F0F05" w14:textId="77777777" w:rsidTr="00FB2CBC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2297" w:type="dxa"/>
          </w:tcPr>
          <w:p w14:paraId="1D91088D" w14:textId="77777777" w:rsidR="003A2CBA" w:rsidRDefault="003A2CBA" w:rsidP="002654E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17392">
              <w:rPr>
                <w:b/>
                <w:bCs/>
                <w:sz w:val="22"/>
                <w:szCs w:val="22"/>
                <w:highlight w:val="yellow"/>
              </w:rPr>
              <w:t>Résztvevői kérdőív</w:t>
            </w:r>
            <w:r w:rsidRPr="002031A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AFA448A" w14:textId="3380DEE1" w:rsidR="002031AA" w:rsidRPr="002031AA" w:rsidRDefault="002031AA" w:rsidP="002654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246B2D" w14:textId="4108B6BB" w:rsidR="003A2CBA" w:rsidRPr="002031AA" w:rsidRDefault="003B310D" w:rsidP="002654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3A2CBA" w:rsidRPr="002031AA">
              <w:rPr>
                <w:sz w:val="22"/>
                <w:szCs w:val="22"/>
              </w:rPr>
              <w:t xml:space="preserve">gen, kötelező kitölteni </w:t>
            </w:r>
          </w:p>
        </w:tc>
        <w:tc>
          <w:tcPr>
            <w:tcW w:w="2268" w:type="dxa"/>
          </w:tcPr>
          <w:p w14:paraId="06307FBB" w14:textId="35F1A151" w:rsidR="003A2CBA" w:rsidRPr="002031AA" w:rsidRDefault="003B310D" w:rsidP="002654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3A2CBA" w:rsidRPr="002031AA">
              <w:rPr>
                <w:sz w:val="22"/>
                <w:szCs w:val="22"/>
              </w:rPr>
              <w:t>gen</w:t>
            </w:r>
            <w:r w:rsidR="003A2CBA" w:rsidRPr="00A17392">
              <w:rPr>
                <w:sz w:val="22"/>
                <w:szCs w:val="22"/>
              </w:rPr>
              <w:t>, kötelező</w:t>
            </w:r>
            <w:r w:rsidR="003A2CBA" w:rsidRPr="002031AA">
              <w:rPr>
                <w:sz w:val="22"/>
                <w:szCs w:val="22"/>
              </w:rPr>
              <w:t xml:space="preserve"> online beküldeni </w:t>
            </w:r>
          </w:p>
        </w:tc>
        <w:tc>
          <w:tcPr>
            <w:tcW w:w="7389" w:type="dxa"/>
          </w:tcPr>
          <w:p w14:paraId="0DA0EF72" w14:textId="6E940A61" w:rsidR="003A2CBA" w:rsidRPr="002031AA" w:rsidRDefault="00284527" w:rsidP="002654E8">
            <w:pPr>
              <w:pStyle w:val="Default"/>
              <w:numPr>
                <w:ilvl w:val="0"/>
                <w:numId w:val="5"/>
              </w:num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A</w:t>
            </w:r>
            <w:r w:rsidR="003A2CBA" w:rsidRPr="002031AA">
              <w:rPr>
                <w:rFonts w:cstheme="minorBidi"/>
                <w:sz w:val="22"/>
                <w:szCs w:val="22"/>
              </w:rPr>
              <w:t xml:space="preserve"> </w:t>
            </w:r>
            <w:proofErr w:type="spellStart"/>
            <w:r w:rsidR="001E4BA3" w:rsidRPr="002031AA">
              <w:rPr>
                <w:rFonts w:cstheme="minorBidi"/>
                <w:sz w:val="22"/>
                <w:szCs w:val="22"/>
              </w:rPr>
              <w:t>Beneficiary</w:t>
            </w:r>
            <w:proofErr w:type="spellEnd"/>
            <w:r w:rsidR="002031AA" w:rsidRPr="002031AA">
              <w:rPr>
                <w:rFonts w:cstheme="minorBidi"/>
                <w:sz w:val="22"/>
                <w:szCs w:val="22"/>
              </w:rPr>
              <w:t xml:space="preserve"> Modul</w:t>
            </w:r>
            <w:r w:rsidR="00921F4E">
              <w:rPr>
                <w:rFonts w:cstheme="minorBidi"/>
                <w:sz w:val="22"/>
                <w:szCs w:val="22"/>
              </w:rPr>
              <w:t xml:space="preserve"> felület a</w:t>
            </w:r>
            <w:r w:rsidR="001E4BA3" w:rsidRPr="002031AA">
              <w:rPr>
                <w:rFonts w:cstheme="minorBidi"/>
                <w:sz w:val="22"/>
                <w:szCs w:val="22"/>
              </w:rPr>
              <w:t xml:space="preserve"> </w:t>
            </w:r>
            <w:proofErr w:type="spellStart"/>
            <w:r w:rsidR="002031AA" w:rsidRPr="002031AA">
              <w:rPr>
                <w:rFonts w:cstheme="minorBidi"/>
                <w:sz w:val="22"/>
                <w:szCs w:val="22"/>
              </w:rPr>
              <w:t>Complete</w:t>
            </w:r>
            <w:proofErr w:type="spellEnd"/>
            <w:r w:rsidR="002031AA" w:rsidRPr="002031AA">
              <w:rPr>
                <w:rFonts w:cstheme="minorBidi"/>
                <w:sz w:val="22"/>
                <w:szCs w:val="22"/>
              </w:rPr>
              <w:t xml:space="preserve"> státuszban </w:t>
            </w:r>
            <w:proofErr w:type="gramStart"/>
            <w:r w:rsidR="002031AA" w:rsidRPr="002031AA">
              <w:rPr>
                <w:rFonts w:cstheme="minorBidi"/>
                <w:sz w:val="22"/>
                <w:szCs w:val="22"/>
              </w:rPr>
              <w:t>lévő,</w:t>
            </w:r>
            <w:proofErr w:type="gramEnd"/>
            <w:r w:rsidR="002031AA" w:rsidRPr="002031AA">
              <w:rPr>
                <w:rFonts w:cstheme="minorBidi"/>
                <w:sz w:val="22"/>
                <w:szCs w:val="22"/>
              </w:rPr>
              <w:t xml:space="preserve"> és megvalósult mobilitások esetén automatikusan kiküldi a résztvevők </w:t>
            </w:r>
            <w:r>
              <w:rPr>
                <w:rFonts w:cstheme="minorBidi"/>
                <w:sz w:val="22"/>
                <w:szCs w:val="22"/>
              </w:rPr>
              <w:t xml:space="preserve">megadott </w:t>
            </w:r>
            <w:r w:rsidR="002031AA" w:rsidRPr="002031AA">
              <w:rPr>
                <w:rFonts w:cstheme="minorBidi"/>
                <w:sz w:val="22"/>
                <w:szCs w:val="22"/>
              </w:rPr>
              <w:t xml:space="preserve">email címére </w:t>
            </w:r>
            <w:r w:rsidR="00A17392">
              <w:rPr>
                <w:rFonts w:cstheme="minorBidi"/>
                <w:sz w:val="22"/>
                <w:szCs w:val="22"/>
              </w:rPr>
              <w:t>az értesítést a kitöltésről</w:t>
            </w:r>
            <w:r>
              <w:rPr>
                <w:rFonts w:cstheme="minorBidi"/>
                <w:sz w:val="22"/>
                <w:szCs w:val="22"/>
              </w:rPr>
              <w:t>.</w:t>
            </w:r>
          </w:p>
          <w:p w14:paraId="720E98F7" w14:textId="55D049A1" w:rsidR="003A2CBA" w:rsidRPr="002031AA" w:rsidRDefault="005E2196" w:rsidP="002654E8">
            <w:pPr>
              <w:pStyle w:val="Default"/>
              <w:numPr>
                <w:ilvl w:val="0"/>
                <w:numId w:val="5"/>
              </w:num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A</w:t>
            </w:r>
            <w:r w:rsidR="003A2CBA" w:rsidRPr="002031AA">
              <w:rPr>
                <w:rFonts w:cstheme="minorBidi"/>
                <w:sz w:val="22"/>
                <w:szCs w:val="22"/>
              </w:rPr>
              <w:t xml:space="preserve"> résztvevő az EU </w:t>
            </w:r>
            <w:proofErr w:type="spellStart"/>
            <w:r w:rsidR="003A2CBA" w:rsidRPr="002031AA">
              <w:rPr>
                <w:rFonts w:cstheme="minorBidi"/>
                <w:sz w:val="22"/>
                <w:szCs w:val="22"/>
              </w:rPr>
              <w:t>Survey</w:t>
            </w:r>
            <w:proofErr w:type="spellEnd"/>
            <w:r w:rsidR="003A2CBA" w:rsidRPr="002031AA">
              <w:rPr>
                <w:rFonts w:cstheme="minorBidi"/>
                <w:sz w:val="22"/>
                <w:szCs w:val="22"/>
              </w:rPr>
              <w:t xml:space="preserve"> felületen tölti ki </w:t>
            </w:r>
            <w:r w:rsidR="00284527">
              <w:rPr>
                <w:rFonts w:cstheme="minorBidi"/>
                <w:sz w:val="22"/>
                <w:szCs w:val="22"/>
              </w:rPr>
              <w:t>a kérdőívet.</w:t>
            </w:r>
          </w:p>
          <w:p w14:paraId="22C6253B" w14:textId="523D7DF9" w:rsidR="003A2CBA" w:rsidRPr="005E2196" w:rsidRDefault="005E2196" w:rsidP="005E2196">
            <w:pPr>
              <w:pStyle w:val="Default"/>
              <w:numPr>
                <w:ilvl w:val="0"/>
                <w:numId w:val="5"/>
              </w:num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E</w:t>
            </w:r>
            <w:r w:rsidR="00535554" w:rsidRPr="002031AA">
              <w:rPr>
                <w:rFonts w:cstheme="minorBidi"/>
                <w:sz w:val="22"/>
                <w:szCs w:val="22"/>
              </w:rPr>
              <w:t>lőkészítő látogatáson részt vevőknek</w:t>
            </w:r>
            <w:r>
              <w:rPr>
                <w:rFonts w:cstheme="minorBidi"/>
                <w:sz w:val="22"/>
                <w:szCs w:val="22"/>
              </w:rPr>
              <w:t xml:space="preserve">, kísérő személyeknek </w:t>
            </w:r>
            <w:r w:rsidR="003A2CBA" w:rsidRPr="002031AA">
              <w:rPr>
                <w:rFonts w:cstheme="minorBidi"/>
                <w:sz w:val="22"/>
                <w:szCs w:val="22"/>
              </w:rPr>
              <w:t xml:space="preserve">nem </w:t>
            </w:r>
            <w:r>
              <w:rPr>
                <w:rFonts w:cstheme="minorBidi"/>
                <w:sz w:val="22"/>
                <w:szCs w:val="22"/>
              </w:rPr>
              <w:t>szükséges</w:t>
            </w:r>
            <w:r w:rsidR="003A2CBA" w:rsidRPr="002031AA">
              <w:rPr>
                <w:rFonts w:cstheme="minorBidi"/>
                <w:sz w:val="22"/>
                <w:szCs w:val="22"/>
              </w:rPr>
              <w:t xml:space="preserve"> kitölteni</w:t>
            </w:r>
            <w:r>
              <w:rPr>
                <w:rFonts w:cstheme="minorBidi"/>
                <w:sz w:val="22"/>
                <w:szCs w:val="22"/>
              </w:rPr>
              <w:t xml:space="preserve"> a kérdőívet.</w:t>
            </w:r>
          </w:p>
        </w:tc>
      </w:tr>
      <w:tr w:rsidR="003A2CBA" w14:paraId="2D84FDE9" w14:textId="77777777" w:rsidTr="00FB2CBC">
        <w:tblPrEx>
          <w:tblLook w:val="04A0" w:firstRow="1" w:lastRow="0" w:firstColumn="1" w:lastColumn="0" w:noHBand="0" w:noVBand="1"/>
        </w:tblPrEx>
        <w:trPr>
          <w:trHeight w:val="933"/>
        </w:trPr>
        <w:tc>
          <w:tcPr>
            <w:tcW w:w="2297" w:type="dxa"/>
          </w:tcPr>
          <w:p w14:paraId="593FEA56" w14:textId="44BC4C17" w:rsidR="006A49F9" w:rsidRPr="00FB2CBC" w:rsidRDefault="003A2CBA" w:rsidP="002654E8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 w:rsidRPr="00A17392">
              <w:rPr>
                <w:b/>
                <w:bCs/>
                <w:sz w:val="22"/>
                <w:szCs w:val="22"/>
                <w:highlight w:val="yellow"/>
              </w:rPr>
              <w:t>A mobilitásban részt vevők</w:t>
            </w:r>
            <w:r w:rsidR="005E2196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2031AA" w:rsidRPr="00A17392">
              <w:rPr>
                <w:b/>
                <w:bCs/>
                <w:sz w:val="22"/>
                <w:szCs w:val="22"/>
                <w:highlight w:val="yellow"/>
              </w:rPr>
              <w:t xml:space="preserve">egyéni </w:t>
            </w:r>
            <w:r w:rsidR="00535554" w:rsidRPr="00A17392">
              <w:rPr>
                <w:b/>
                <w:bCs/>
                <w:sz w:val="22"/>
                <w:szCs w:val="22"/>
                <w:highlight w:val="yellow"/>
              </w:rPr>
              <w:t>beszámolói</w:t>
            </w:r>
            <w:r w:rsidRPr="00A17392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14:paraId="040DD5F0" w14:textId="51A5EE5C" w:rsidR="003A2CBA" w:rsidRPr="006A49F9" w:rsidRDefault="003B310D" w:rsidP="002654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3A2CBA" w:rsidRPr="006A49F9">
              <w:rPr>
                <w:sz w:val="22"/>
                <w:szCs w:val="22"/>
              </w:rPr>
              <w:t>gen, kötelező elkészíteni</w:t>
            </w:r>
          </w:p>
        </w:tc>
        <w:tc>
          <w:tcPr>
            <w:tcW w:w="2268" w:type="dxa"/>
          </w:tcPr>
          <w:p w14:paraId="21D512DC" w14:textId="139149BF" w:rsidR="003A2CBA" w:rsidRPr="006A49F9" w:rsidRDefault="003B310D" w:rsidP="002654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5E2196" w:rsidRPr="002031AA">
              <w:rPr>
                <w:sz w:val="22"/>
                <w:szCs w:val="22"/>
              </w:rPr>
              <w:t>gen</w:t>
            </w:r>
            <w:r w:rsidR="005E2196" w:rsidRPr="00A17392">
              <w:rPr>
                <w:sz w:val="22"/>
                <w:szCs w:val="22"/>
              </w:rPr>
              <w:t>, kötelező</w:t>
            </w:r>
            <w:r w:rsidR="005E2196" w:rsidRPr="002031AA">
              <w:rPr>
                <w:sz w:val="22"/>
                <w:szCs w:val="22"/>
              </w:rPr>
              <w:t xml:space="preserve"> online beküldeni</w:t>
            </w:r>
          </w:p>
        </w:tc>
        <w:tc>
          <w:tcPr>
            <w:tcW w:w="7389" w:type="dxa"/>
          </w:tcPr>
          <w:p w14:paraId="32BF3AD7" w14:textId="5593247D" w:rsidR="00535554" w:rsidRPr="005E2196" w:rsidRDefault="005E2196" w:rsidP="005E2196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35554" w:rsidRPr="005E2196">
              <w:rPr>
                <w:sz w:val="22"/>
                <w:szCs w:val="22"/>
              </w:rPr>
              <w:t>zakmai látogatás (</w:t>
            </w:r>
            <w:proofErr w:type="spellStart"/>
            <w:r w:rsidR="00535554" w:rsidRPr="005E2196">
              <w:rPr>
                <w:sz w:val="22"/>
                <w:szCs w:val="22"/>
              </w:rPr>
              <w:t>job</w:t>
            </w:r>
            <w:proofErr w:type="spellEnd"/>
            <w:r w:rsidR="00535554" w:rsidRPr="005E2196">
              <w:rPr>
                <w:sz w:val="22"/>
                <w:szCs w:val="22"/>
              </w:rPr>
              <w:t xml:space="preserve"> </w:t>
            </w:r>
            <w:proofErr w:type="spellStart"/>
            <w:r w:rsidR="00535554" w:rsidRPr="005E2196">
              <w:rPr>
                <w:sz w:val="22"/>
                <w:szCs w:val="22"/>
              </w:rPr>
              <w:t>shadowing</w:t>
            </w:r>
            <w:proofErr w:type="spellEnd"/>
            <w:r w:rsidR="00535554" w:rsidRPr="005E219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és edzői tevékenység esetén is szükséges kitölteni a honlapunkról </w:t>
            </w:r>
            <w:hyperlink r:id="rId5" w:history="1">
              <w:r w:rsidRPr="000A6868">
                <w:rPr>
                  <w:rStyle w:val="Hiperhivatkozs"/>
                  <w:sz w:val="22"/>
                  <w:szCs w:val="22"/>
                </w:rPr>
                <w:t>letölthető</w:t>
              </w:r>
            </w:hyperlink>
            <w:r>
              <w:rPr>
                <w:sz w:val="22"/>
                <w:szCs w:val="22"/>
              </w:rPr>
              <w:t xml:space="preserve"> mintadokumentumot.</w:t>
            </w:r>
          </w:p>
          <w:p w14:paraId="422F5963" w14:textId="013CB781" w:rsidR="003A2CBA" w:rsidRPr="006A49F9" w:rsidRDefault="003A2CBA" w:rsidP="005E219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F25EDC" w14:paraId="3A36853D" w14:textId="77777777" w:rsidTr="00FB2CBC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2297" w:type="dxa"/>
          </w:tcPr>
          <w:p w14:paraId="3F6E2ADC" w14:textId="77777777" w:rsidR="00F25EDC" w:rsidRDefault="00F25EDC" w:rsidP="00F25ED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D59B7">
              <w:rPr>
                <w:b/>
                <w:bCs/>
                <w:sz w:val="22"/>
                <w:szCs w:val="22"/>
                <w:highlight w:val="yellow"/>
              </w:rPr>
              <w:t>Előkészítő látogatáshoz kapcsolódó szakmai program</w:t>
            </w:r>
            <w:r w:rsidRPr="00A1739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8B8E780" w14:textId="4039539D" w:rsidR="00606281" w:rsidRPr="00A17392" w:rsidRDefault="00606281" w:rsidP="00F25ED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95DC09" w14:textId="1872144E" w:rsidR="00F25EDC" w:rsidRPr="00606281" w:rsidRDefault="003B310D" w:rsidP="00F25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25EDC" w:rsidRPr="00606281">
              <w:rPr>
                <w:sz w:val="22"/>
                <w:szCs w:val="22"/>
              </w:rPr>
              <w:t xml:space="preserve">gen, kötelező elkészíteni </w:t>
            </w:r>
          </w:p>
        </w:tc>
        <w:tc>
          <w:tcPr>
            <w:tcW w:w="2268" w:type="dxa"/>
          </w:tcPr>
          <w:p w14:paraId="68272A7F" w14:textId="5E5C823C" w:rsidR="00F25EDC" w:rsidRPr="00606281" w:rsidRDefault="003B310D" w:rsidP="00F25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25EDC" w:rsidRPr="00606281">
              <w:rPr>
                <w:sz w:val="22"/>
                <w:szCs w:val="22"/>
              </w:rPr>
              <w:t xml:space="preserve">gen, </w:t>
            </w:r>
            <w:r w:rsidR="00F25EDC" w:rsidRPr="00A17392">
              <w:rPr>
                <w:sz w:val="22"/>
                <w:szCs w:val="22"/>
              </w:rPr>
              <w:t>kötelező</w:t>
            </w:r>
            <w:r w:rsidR="00F25EDC" w:rsidRPr="00606281">
              <w:rPr>
                <w:sz w:val="22"/>
                <w:szCs w:val="22"/>
              </w:rPr>
              <w:t xml:space="preserve"> </w:t>
            </w:r>
            <w:r w:rsidR="005E2196">
              <w:rPr>
                <w:sz w:val="22"/>
                <w:szCs w:val="22"/>
              </w:rPr>
              <w:t xml:space="preserve">online </w:t>
            </w:r>
            <w:r w:rsidR="00F25EDC" w:rsidRPr="00606281">
              <w:rPr>
                <w:sz w:val="22"/>
                <w:szCs w:val="22"/>
              </w:rPr>
              <w:t xml:space="preserve">beküldeni </w:t>
            </w:r>
          </w:p>
        </w:tc>
        <w:tc>
          <w:tcPr>
            <w:tcW w:w="7389" w:type="dxa"/>
          </w:tcPr>
          <w:p w14:paraId="41963330" w14:textId="20E8FA1F" w:rsidR="00D37674" w:rsidRPr="00606281" w:rsidRDefault="00FB2CBC" w:rsidP="005E2196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B2CBC">
              <w:rPr>
                <w:sz w:val="22"/>
                <w:szCs w:val="22"/>
              </w:rPr>
              <w:t>Látogatásonként 1 db 1-2 oldalas szakmai program az előkészítő látogatásról: a résztvevő és a fogadó intézmény/szervezet által aláírt nyilatkozat és napirend, amely igazolja az előkészítő látogatáson való részvételt, meghatározva a résztvevő nevét és a tevékenység célját, idejét, helyét, továbbá megjelölik, hogy a látogatás melyik mobilitás előkészítéséhez kapcsolódott; tartalmazza a meglátogatott partnerek bemutatását; a látogatás eredményének bemutatását</w:t>
            </w:r>
          </w:p>
        </w:tc>
      </w:tr>
      <w:tr w:rsidR="00F25EDC" w14:paraId="2E5EB5F0" w14:textId="77777777" w:rsidTr="00FB2CB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297" w:type="dxa"/>
          </w:tcPr>
          <w:p w14:paraId="1D48D228" w14:textId="22B85F5C" w:rsidR="00606281" w:rsidRPr="00FB2CBC" w:rsidRDefault="00F25EDC" w:rsidP="00F25ED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F3B1A">
              <w:rPr>
                <w:b/>
                <w:bCs/>
                <w:sz w:val="22"/>
                <w:szCs w:val="22"/>
                <w:highlight w:val="yellow"/>
              </w:rPr>
              <w:t>Az intézmény honlapján a projektről szóló információk megosztása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0DB2FF62" w14:textId="68DE9EEC" w:rsidR="00F25EDC" w:rsidRDefault="003B310D" w:rsidP="00F25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25EDC">
              <w:rPr>
                <w:sz w:val="22"/>
                <w:szCs w:val="22"/>
              </w:rPr>
              <w:t xml:space="preserve">gen, kötelező elkészíteni </w:t>
            </w:r>
          </w:p>
        </w:tc>
        <w:tc>
          <w:tcPr>
            <w:tcW w:w="2268" w:type="dxa"/>
          </w:tcPr>
          <w:p w14:paraId="26FC0495" w14:textId="34099DED" w:rsidR="00F25EDC" w:rsidRDefault="003B310D" w:rsidP="00F25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3B310D">
              <w:rPr>
                <w:sz w:val="22"/>
                <w:szCs w:val="22"/>
              </w:rPr>
              <w:t>záróbeszámolóban</w:t>
            </w:r>
            <w:r>
              <w:rPr>
                <w:sz w:val="22"/>
                <w:szCs w:val="22"/>
              </w:rPr>
              <w:t xml:space="preserve"> a közvetlen linket fel kell tüntetni </w:t>
            </w:r>
          </w:p>
        </w:tc>
        <w:tc>
          <w:tcPr>
            <w:tcW w:w="7389" w:type="dxa"/>
          </w:tcPr>
          <w:p w14:paraId="2D488187" w14:textId="02D7FC36" w:rsidR="00F25EDC" w:rsidRDefault="003B310D" w:rsidP="00F25EDC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</w:t>
            </w:r>
            <w:r w:rsidR="00F25EDC">
              <w:rPr>
                <w:b/>
                <w:bCs/>
                <w:sz w:val="22"/>
                <w:szCs w:val="22"/>
              </w:rPr>
              <w:t>inden projekt esetében</w:t>
            </w:r>
            <w:r w:rsidR="00F25EDC">
              <w:rPr>
                <w:sz w:val="22"/>
                <w:szCs w:val="22"/>
              </w:rPr>
              <w:t>: az</w:t>
            </w:r>
            <w:r w:rsidR="00396AA5">
              <w:rPr>
                <w:sz w:val="22"/>
                <w:szCs w:val="22"/>
              </w:rPr>
              <w:t xml:space="preserve"> intézmény</w:t>
            </w:r>
            <w:r w:rsidR="00F25EDC">
              <w:rPr>
                <w:sz w:val="22"/>
                <w:szCs w:val="22"/>
              </w:rPr>
              <w:t xml:space="preserve"> </w:t>
            </w:r>
            <w:r w:rsidR="00396AA5">
              <w:rPr>
                <w:sz w:val="22"/>
                <w:szCs w:val="22"/>
              </w:rPr>
              <w:t xml:space="preserve">honlapján jelenítsék meg </w:t>
            </w:r>
            <w:r w:rsidR="00F25EDC">
              <w:rPr>
                <w:sz w:val="22"/>
                <w:szCs w:val="22"/>
              </w:rPr>
              <w:t xml:space="preserve">a projekt alapinformációit, eredményeit </w:t>
            </w:r>
          </w:p>
          <w:p w14:paraId="519DD0C3" w14:textId="3CCE407B" w:rsidR="00F25EDC" w:rsidRPr="008C7BD6" w:rsidRDefault="003B310D" w:rsidP="00F25EDC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F25EDC">
              <w:rPr>
                <w:sz w:val="22"/>
                <w:szCs w:val="22"/>
              </w:rPr>
              <w:t xml:space="preserve">avasolt még: munkanaplók, fotók megosztása, a projektről készült sajtómegjelenések közzététele </w:t>
            </w:r>
          </w:p>
        </w:tc>
      </w:tr>
      <w:tr w:rsidR="00BB45FC" w14:paraId="33B6F1A8" w14:textId="77777777" w:rsidTr="00FB2CBC">
        <w:trPr>
          <w:trHeight w:val="1208"/>
        </w:trPr>
        <w:tc>
          <w:tcPr>
            <w:tcW w:w="2297" w:type="dxa"/>
          </w:tcPr>
          <w:p w14:paraId="52B4DDFD" w14:textId="25CAE649" w:rsidR="00BB45FC" w:rsidRDefault="00BB45FC" w:rsidP="00BB45F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 kiutazókkal kötött ösztöndíj megállapodások és mellékleteik</w:t>
            </w:r>
            <w:r w:rsidRPr="00F70BD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FB514FD" w14:textId="6B635040" w:rsidR="00BB45FC" w:rsidRDefault="00BB45FC" w:rsidP="00BB45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igen, kötelező elkészíteni minden kiutazó részére </w:t>
            </w:r>
          </w:p>
        </w:tc>
        <w:tc>
          <w:tcPr>
            <w:tcW w:w="2268" w:type="dxa"/>
          </w:tcPr>
          <w:p w14:paraId="60F32532" w14:textId="5C0A9638" w:rsidR="00BB45FC" w:rsidRDefault="00BB45FC" w:rsidP="00BB45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nem (csak tételes ellenőrzés esetén kell beküldeni vagy helyszíni ellenőrzés esetén kell bemutatni) </w:t>
            </w:r>
          </w:p>
        </w:tc>
        <w:tc>
          <w:tcPr>
            <w:tcW w:w="7389" w:type="dxa"/>
          </w:tcPr>
          <w:p w14:paraId="1D31BCA3" w14:textId="4DBB3BD4" w:rsidR="00BB45FC" w:rsidRDefault="00BB45FC" w:rsidP="00BB45F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Európai Bizottság mintadokumentumai alapján – a sablonok megtalálhatók az </w:t>
            </w:r>
            <w:hyperlink r:id="rId6" w:history="1">
              <w:r w:rsidRPr="000A6868">
                <w:rPr>
                  <w:rStyle w:val="Hiperhivatkozs"/>
                  <w:sz w:val="22"/>
                  <w:szCs w:val="22"/>
                </w:rPr>
                <w:t>erasmusplusz.hu</w:t>
              </w:r>
            </w:hyperlink>
            <w:r>
              <w:rPr>
                <w:sz w:val="22"/>
                <w:szCs w:val="22"/>
              </w:rPr>
              <w:t xml:space="preserve"> honlapon </w:t>
            </w:r>
          </w:p>
          <w:p w14:paraId="6AE6CF98" w14:textId="73E76E0A" w:rsidR="00BB45FC" w:rsidRDefault="00BB45FC" w:rsidP="00BB45F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ösztöndíj megállapodás kötelező melléklete a </w:t>
            </w:r>
            <w:proofErr w:type="spellStart"/>
            <w:r>
              <w:rPr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aggreement</w:t>
            </w:r>
            <w:proofErr w:type="spellEnd"/>
            <w:r>
              <w:rPr>
                <w:sz w:val="22"/>
                <w:szCs w:val="22"/>
              </w:rPr>
              <w:t xml:space="preserve">, mely szintén </w:t>
            </w:r>
            <w:hyperlink r:id="rId7" w:history="1">
              <w:r w:rsidRPr="000A6868">
                <w:rPr>
                  <w:rStyle w:val="Hiperhivatkozs"/>
                  <w:sz w:val="22"/>
                  <w:szCs w:val="22"/>
                </w:rPr>
                <w:t>letölth</w:t>
              </w:r>
              <w:r w:rsidRPr="000A6868">
                <w:rPr>
                  <w:rStyle w:val="Hiperhivatkozs"/>
                  <w:sz w:val="22"/>
                  <w:szCs w:val="22"/>
                </w:rPr>
                <w:t>e</w:t>
              </w:r>
              <w:r w:rsidRPr="000A6868">
                <w:rPr>
                  <w:rStyle w:val="Hiperhivatkozs"/>
                  <w:sz w:val="22"/>
                  <w:szCs w:val="22"/>
                </w:rPr>
                <w:t>tő</w:t>
              </w:r>
            </w:hyperlink>
            <w:r>
              <w:rPr>
                <w:sz w:val="22"/>
                <w:szCs w:val="22"/>
              </w:rPr>
              <w:t xml:space="preserve"> a honlapunkról.</w:t>
            </w:r>
          </w:p>
        </w:tc>
      </w:tr>
      <w:tr w:rsidR="00F25EDC" w14:paraId="7974DC2D" w14:textId="77777777" w:rsidTr="00FB2CBC">
        <w:trPr>
          <w:trHeight w:val="1208"/>
        </w:trPr>
        <w:tc>
          <w:tcPr>
            <w:tcW w:w="2297" w:type="dxa"/>
            <w:tcBorders>
              <w:bottom w:val="single" w:sz="4" w:space="0" w:color="auto"/>
            </w:tcBorders>
          </w:tcPr>
          <w:p w14:paraId="02767DA6" w14:textId="74EBD92A" w:rsidR="00F25EDC" w:rsidRDefault="00F25EDC" w:rsidP="00F25ED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Igazolás a </w:t>
            </w:r>
            <w:proofErr w:type="spellStart"/>
            <w:r>
              <w:rPr>
                <w:b/>
                <w:bCs/>
                <w:sz w:val="22"/>
                <w:szCs w:val="22"/>
              </w:rPr>
              <w:t>kinntartózkodásra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vonatkozóan </w:t>
            </w:r>
            <w:r w:rsidR="00315B3C">
              <w:rPr>
                <w:b/>
                <w:bCs/>
                <w:sz w:val="22"/>
                <w:szCs w:val="22"/>
              </w:rPr>
              <w:t xml:space="preserve">(részvételi igazolás) </w:t>
            </w:r>
            <w:r>
              <w:rPr>
                <w:b/>
                <w:bCs/>
                <w:sz w:val="22"/>
                <w:szCs w:val="22"/>
              </w:rPr>
              <w:t xml:space="preserve">– az összes résztvevőre és kísérő személyre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BF0B65" w14:textId="38BC5101" w:rsidR="00F25EDC" w:rsidRDefault="003B310D" w:rsidP="00F25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25EDC">
              <w:rPr>
                <w:sz w:val="22"/>
                <w:szCs w:val="22"/>
              </w:rPr>
              <w:t xml:space="preserve">gen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24DD1D" w14:textId="4048CDFC" w:rsidR="00F25EDC" w:rsidRDefault="00593A9A" w:rsidP="00F25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25EDC">
              <w:rPr>
                <w:sz w:val="22"/>
                <w:szCs w:val="22"/>
              </w:rPr>
              <w:t>em (</w:t>
            </w:r>
            <w:r w:rsidR="00860447">
              <w:rPr>
                <w:sz w:val="22"/>
                <w:szCs w:val="22"/>
              </w:rPr>
              <w:t>csak tételes ellenőrzés esetén kell beküldeni vagy helyszíni ellenőrzés esetén kell bemutatni</w:t>
            </w:r>
            <w:r w:rsidR="00F25ED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389" w:type="dxa"/>
            <w:tcBorders>
              <w:bottom w:val="single" w:sz="4" w:space="0" w:color="auto"/>
            </w:tcBorders>
          </w:tcPr>
          <w:p w14:paraId="33436D97" w14:textId="755E15DB" w:rsidR="00F25EDC" w:rsidRPr="005955BC" w:rsidRDefault="00F25EDC" w:rsidP="00F25E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résztvevőre és kísérő személyre kötelező </w:t>
            </w:r>
            <w:r w:rsidRPr="00E63FB4">
              <w:rPr>
                <w:b/>
                <w:bCs/>
                <w:sz w:val="22"/>
                <w:szCs w:val="22"/>
              </w:rPr>
              <w:t xml:space="preserve">a fogadó </w:t>
            </w:r>
            <w:r w:rsidR="00593A9A">
              <w:rPr>
                <w:b/>
                <w:bCs/>
                <w:sz w:val="22"/>
                <w:szCs w:val="22"/>
              </w:rPr>
              <w:t>szervezet</w:t>
            </w:r>
            <w:r w:rsidRPr="00E63FB4">
              <w:rPr>
                <w:b/>
                <w:bCs/>
                <w:sz w:val="22"/>
                <w:szCs w:val="22"/>
              </w:rPr>
              <w:t xml:space="preserve"> által kiállított igazolás</w:t>
            </w:r>
            <w:r>
              <w:rPr>
                <w:sz w:val="22"/>
                <w:szCs w:val="22"/>
              </w:rPr>
              <w:t xml:space="preserve"> </w:t>
            </w:r>
            <w:r w:rsidR="00593A9A">
              <w:rPr>
                <w:sz w:val="22"/>
                <w:szCs w:val="22"/>
              </w:rPr>
              <w:t>beszerzése a mobilitások megvalósulásának igazolása céljából</w:t>
            </w:r>
            <w:r w:rsidRPr="005955BC">
              <w:rPr>
                <w:sz w:val="22"/>
                <w:szCs w:val="22"/>
              </w:rPr>
              <w:t xml:space="preserve">. </w:t>
            </w:r>
            <w:r w:rsidR="005955BC" w:rsidRPr="00F70BDB">
              <w:rPr>
                <w:sz w:val="22"/>
                <w:szCs w:val="22"/>
              </w:rPr>
              <w:t xml:space="preserve">Az </w:t>
            </w:r>
            <w:r w:rsidR="005955BC" w:rsidRPr="00E63FB4">
              <w:rPr>
                <w:sz w:val="22"/>
                <w:szCs w:val="22"/>
              </w:rPr>
              <w:t>igazoló dokumentumokat a fogadó intézménynek/szervezetnek és a</w:t>
            </w:r>
            <w:r w:rsidR="005955BC" w:rsidRPr="00E63FB4">
              <w:rPr>
                <w:b/>
                <w:bCs/>
                <w:sz w:val="22"/>
                <w:szCs w:val="22"/>
              </w:rPr>
              <w:t xml:space="preserve"> résztvevőnek </w:t>
            </w:r>
            <w:r w:rsidR="005955BC" w:rsidRPr="00F70BDB">
              <w:rPr>
                <w:b/>
                <w:bCs/>
                <w:sz w:val="22"/>
                <w:szCs w:val="22"/>
              </w:rPr>
              <w:t xml:space="preserve">is </w:t>
            </w:r>
            <w:r w:rsidR="005955BC" w:rsidRPr="00E63FB4">
              <w:rPr>
                <w:b/>
                <w:bCs/>
                <w:sz w:val="22"/>
                <w:szCs w:val="22"/>
              </w:rPr>
              <w:t>alá kell írnia.</w:t>
            </w:r>
          </w:p>
          <w:p w14:paraId="3CCFFB58" w14:textId="77777777" w:rsidR="00F25EDC" w:rsidRDefault="00F25EDC" w:rsidP="00F25EDC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igazolás lehet: </w:t>
            </w:r>
          </w:p>
          <w:p w14:paraId="11EA2F5F" w14:textId="521040A0" w:rsidR="00F25EDC" w:rsidRDefault="00F25EDC" w:rsidP="00F25EDC">
            <w:pPr>
              <w:pStyle w:val="Default"/>
              <w:numPr>
                <w:ilvl w:val="0"/>
                <w:numId w:val="13"/>
              </w:numPr>
              <w:ind w:left="1022" w:hanging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Europass</w:t>
            </w:r>
            <w:proofErr w:type="spellEnd"/>
            <w:r>
              <w:rPr>
                <w:sz w:val="22"/>
                <w:szCs w:val="22"/>
              </w:rPr>
              <w:t xml:space="preserve"> mobilitási igazolvány – javasoljuk ennek használatát!</w:t>
            </w:r>
          </w:p>
          <w:p w14:paraId="200E7810" w14:textId="5A8AE3F5" w:rsidR="00BB45FC" w:rsidRDefault="00BB45FC" w:rsidP="00F25EDC">
            <w:pPr>
              <w:pStyle w:val="Default"/>
              <w:numPr>
                <w:ilvl w:val="0"/>
                <w:numId w:val="13"/>
              </w:numPr>
              <w:ind w:left="1022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 </w:t>
            </w:r>
            <w:proofErr w:type="spellStart"/>
            <w:r>
              <w:rPr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aggreement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complement</w:t>
            </w:r>
            <w:proofErr w:type="spellEnd"/>
            <w:r>
              <w:rPr>
                <w:sz w:val="22"/>
                <w:szCs w:val="22"/>
              </w:rPr>
              <w:t xml:space="preserve"> – javasoljuk ennek a használatát</w:t>
            </w:r>
            <w:r w:rsidR="000A6868">
              <w:rPr>
                <w:sz w:val="22"/>
                <w:szCs w:val="22"/>
              </w:rPr>
              <w:t xml:space="preserve"> – </w:t>
            </w:r>
            <w:hyperlink r:id="rId8" w:history="1">
              <w:r w:rsidR="000A6868" w:rsidRPr="000A6868">
                <w:rPr>
                  <w:rStyle w:val="Hiperhivatkozs"/>
                  <w:sz w:val="22"/>
                  <w:szCs w:val="22"/>
                </w:rPr>
                <w:t>letölthető</w:t>
              </w:r>
            </w:hyperlink>
            <w:r w:rsidR="000A6868">
              <w:rPr>
                <w:sz w:val="22"/>
                <w:szCs w:val="22"/>
              </w:rPr>
              <w:t xml:space="preserve"> honlapunkról.</w:t>
            </w:r>
          </w:p>
          <w:p w14:paraId="6027FF2A" w14:textId="298AEF6F" w:rsidR="003163AB" w:rsidRPr="00BB45FC" w:rsidRDefault="00F25EDC" w:rsidP="00BB45FC">
            <w:pPr>
              <w:pStyle w:val="Default"/>
              <w:numPr>
                <w:ilvl w:val="0"/>
                <w:numId w:val="13"/>
              </w:numPr>
              <w:ind w:left="1022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 a </w:t>
            </w:r>
            <w:r>
              <w:rPr>
                <w:b/>
                <w:bCs/>
                <w:sz w:val="22"/>
                <w:szCs w:val="22"/>
              </w:rPr>
              <w:t xml:space="preserve">fogadó </w:t>
            </w:r>
            <w:r>
              <w:rPr>
                <w:sz w:val="22"/>
                <w:szCs w:val="22"/>
              </w:rPr>
              <w:t>intézmény fejléces papírjára írt, a fogadó</w:t>
            </w:r>
            <w:r w:rsidR="0018746A">
              <w:rPr>
                <w:sz w:val="22"/>
                <w:szCs w:val="22"/>
              </w:rPr>
              <w:t xml:space="preserve"> és a résztvevő</w:t>
            </w:r>
            <w:r>
              <w:rPr>
                <w:sz w:val="22"/>
                <w:szCs w:val="22"/>
              </w:rPr>
              <w:t xml:space="preserve"> által aláírt, lepecsételt </w:t>
            </w:r>
            <w:r w:rsidRPr="00E63FB4">
              <w:rPr>
                <w:b/>
                <w:bCs/>
                <w:sz w:val="22"/>
                <w:szCs w:val="22"/>
              </w:rPr>
              <w:t>igazolás</w:t>
            </w:r>
            <w:r>
              <w:rPr>
                <w:sz w:val="22"/>
                <w:szCs w:val="22"/>
              </w:rPr>
              <w:t xml:space="preserve">, amely tartalmazza a </w:t>
            </w:r>
            <w:r w:rsidR="005955BC">
              <w:rPr>
                <w:sz w:val="22"/>
                <w:szCs w:val="22"/>
              </w:rPr>
              <w:t xml:space="preserve">projekt számát, a </w:t>
            </w:r>
            <w:r>
              <w:rPr>
                <w:sz w:val="22"/>
                <w:szCs w:val="22"/>
              </w:rPr>
              <w:t xml:space="preserve">kiutazó nevét, a </w:t>
            </w:r>
            <w:proofErr w:type="spellStart"/>
            <w:r>
              <w:rPr>
                <w:sz w:val="22"/>
                <w:szCs w:val="22"/>
              </w:rPr>
              <w:t>kinntartózkodás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955BC">
              <w:rPr>
                <w:sz w:val="22"/>
                <w:szCs w:val="22"/>
              </w:rPr>
              <w:t xml:space="preserve">helyét, </w:t>
            </w:r>
            <w:r>
              <w:rPr>
                <w:sz w:val="22"/>
                <w:szCs w:val="22"/>
              </w:rPr>
              <w:t>időtartamát (kezdő és befejező dátumát), a szakmai program bemutatását, ill. egy rövid leírást és értékelést a kiutazók által végzett tevékenységről</w:t>
            </w:r>
            <w:r w:rsidR="00BB45FC">
              <w:rPr>
                <w:sz w:val="22"/>
                <w:szCs w:val="22"/>
              </w:rPr>
              <w:t xml:space="preserve"> és tanulási eredményekről.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B16B1" w14:paraId="3E752815" w14:textId="77777777" w:rsidTr="00FB2CBC">
        <w:trPr>
          <w:trHeight w:val="112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ED4" w14:textId="7571C416" w:rsidR="00FB16B1" w:rsidRPr="004C25B2" w:rsidRDefault="0032411C" w:rsidP="00F25ED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C25B2">
              <w:rPr>
                <w:b/>
                <w:bCs/>
                <w:sz w:val="22"/>
                <w:szCs w:val="22"/>
              </w:rPr>
              <w:t>Hivatalos jogviszony igazolása munkatársak esetén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530" w14:textId="1133B7D0" w:rsidR="00FB16B1" w:rsidRPr="004C25B2" w:rsidRDefault="0032411C" w:rsidP="00F25EDC">
            <w:pPr>
              <w:pStyle w:val="Default"/>
              <w:rPr>
                <w:sz w:val="22"/>
                <w:szCs w:val="22"/>
              </w:rPr>
            </w:pPr>
            <w:r w:rsidRPr="004C25B2">
              <w:rPr>
                <w:sz w:val="22"/>
                <w:szCs w:val="22"/>
              </w:rPr>
              <w:t>igen, kötelező elkészíteni</w:t>
            </w:r>
            <w:r w:rsidR="007E052B">
              <w:rPr>
                <w:sz w:val="22"/>
                <w:szCs w:val="22"/>
              </w:rPr>
              <w:t>, amennyiben nem rendelkeznek ilyen dokumentummal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B0A" w14:textId="2C2B15AF" w:rsidR="00FB16B1" w:rsidRPr="004C25B2" w:rsidRDefault="0032411C" w:rsidP="00F25EDC">
            <w:pPr>
              <w:pStyle w:val="Default"/>
              <w:rPr>
                <w:sz w:val="22"/>
                <w:szCs w:val="22"/>
              </w:rPr>
            </w:pPr>
            <w:r w:rsidRPr="004C25B2">
              <w:rPr>
                <w:sz w:val="22"/>
                <w:szCs w:val="22"/>
              </w:rPr>
              <w:t>nem (csak tételes ellenőrzés esetén kell beküldeni vagy helyszíni ellenőrzés esetén kell bemutatni)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513" w14:textId="1C644540" w:rsidR="00FB16B1" w:rsidRPr="004C25B2" w:rsidRDefault="003D244B" w:rsidP="00F25EDC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Legalább a</w:t>
            </w:r>
            <w:r w:rsidR="00DC74CF" w:rsidRPr="004C25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mobilitás ideje alatt a </w:t>
            </w:r>
            <w:r w:rsidR="00DC74CF" w:rsidRPr="004C25B2">
              <w:rPr>
                <w:sz w:val="22"/>
                <w:szCs w:val="22"/>
              </w:rPr>
              <w:t>résztvevőknek a küldő szervezetnél/intézménynél kell dolgozniuk, vagy rendszeresen együtt kell működniük a küldő szervezettel/intézménnyel (például oktatóként, szakértőként vagy önkéntesként) annak érdekében, hogy segítsenek a szervezetnek/intézménynek az alapvető tevékenységei megvalósításában.</w:t>
            </w:r>
          </w:p>
          <w:p w14:paraId="1FEF67FD" w14:textId="797DEC4D" w:rsidR="00B04EBB" w:rsidRPr="004C25B2" w:rsidRDefault="00DC74CF" w:rsidP="00F70BDB">
            <w:pPr>
              <w:pStyle w:val="Default"/>
              <w:ind w:left="644"/>
              <w:jc w:val="both"/>
              <w:rPr>
                <w:sz w:val="22"/>
                <w:szCs w:val="22"/>
              </w:rPr>
            </w:pPr>
            <w:r w:rsidRPr="004C25B2">
              <w:rPr>
                <w:sz w:val="22"/>
                <w:szCs w:val="22"/>
              </w:rPr>
              <w:t xml:space="preserve">Hivatalos jogviszony igazolására szolgáló dokumentum: </w:t>
            </w:r>
            <w:r w:rsidRPr="00F70BDB">
              <w:rPr>
                <w:b/>
                <w:bCs/>
                <w:sz w:val="22"/>
                <w:szCs w:val="22"/>
              </w:rPr>
              <w:t>munkáltatói igazolás, önkéntesség igazolása, megbízási jogviszony igazolása</w:t>
            </w:r>
            <w:r w:rsidRPr="004C25B2">
              <w:rPr>
                <w:sz w:val="22"/>
                <w:szCs w:val="22"/>
              </w:rPr>
              <w:t xml:space="preserve"> stb.</w:t>
            </w:r>
            <w:r w:rsidR="00315B3C">
              <w:rPr>
                <w:sz w:val="22"/>
                <w:szCs w:val="22"/>
              </w:rPr>
              <w:t xml:space="preserve"> Bővebben lásd a Nemzeti Iroda honlapján lévő, erről szóló tájékoztatót (</w:t>
            </w:r>
            <w:hyperlink r:id="rId9" w:history="1">
              <w:r w:rsidR="00D06F86" w:rsidRPr="00440CA3">
                <w:rPr>
                  <w:rStyle w:val="Hiperhivatkozs"/>
                  <w:sz w:val="22"/>
                  <w:szCs w:val="22"/>
                </w:rPr>
                <w:t>https://erasmusplusz.hu/staff_jogviszony.pdf</w:t>
              </w:r>
            </w:hyperlink>
            <w:r w:rsidR="00D06F86">
              <w:rPr>
                <w:sz w:val="22"/>
                <w:szCs w:val="22"/>
              </w:rPr>
              <w:t xml:space="preserve"> </w:t>
            </w:r>
            <w:r w:rsidR="00315B3C">
              <w:rPr>
                <w:sz w:val="22"/>
                <w:szCs w:val="22"/>
              </w:rPr>
              <w:t>)</w:t>
            </w:r>
          </w:p>
        </w:tc>
      </w:tr>
      <w:tr w:rsidR="00F25EDC" w14:paraId="434A8BA9" w14:textId="77777777" w:rsidTr="00FB2CBC">
        <w:trPr>
          <w:trHeight w:val="1123"/>
        </w:trPr>
        <w:tc>
          <w:tcPr>
            <w:tcW w:w="22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43256B" w14:textId="77777777" w:rsidR="00F25EDC" w:rsidRDefault="00F25EDC" w:rsidP="00F25ED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 nyelvi felkészítés dokumentumai (amennyiben</w:t>
            </w:r>
            <w:r w:rsidRPr="002A2AD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nem a szervezési </w:t>
            </w:r>
            <w:r w:rsidRPr="002A2ADE">
              <w:rPr>
                <w:b/>
                <w:bCs/>
                <w:sz w:val="22"/>
                <w:szCs w:val="22"/>
              </w:rPr>
              <w:t xml:space="preserve">költségekből finanszírozzák)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F805E" w14:textId="77777777" w:rsidR="00F25EDC" w:rsidRDefault="00F25EDC" w:rsidP="00F25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igen, kötelező elkészíteni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C71C9" w14:textId="77777777" w:rsidR="00F25EDC" w:rsidRDefault="00F25EDC" w:rsidP="00F25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nem (csak tételes ellenőrzés esetén kell beküldeni vagy helyszíni ellenőrzés esetén </w:t>
            </w:r>
          </w:p>
          <w:p w14:paraId="3ED60B7B" w14:textId="77777777" w:rsidR="00F25EDC" w:rsidRDefault="00F25EDC" w:rsidP="00F25EDC">
            <w:pPr>
              <w:pStyle w:val="Default"/>
              <w:rPr>
                <w:sz w:val="22"/>
                <w:szCs w:val="22"/>
              </w:rPr>
            </w:pPr>
            <w:r w:rsidRPr="002A2ADE">
              <w:rPr>
                <w:sz w:val="22"/>
                <w:szCs w:val="22"/>
              </w:rPr>
              <w:t>kell bemutatni)</w:t>
            </w:r>
          </w:p>
          <w:p w14:paraId="348330E5" w14:textId="77777777" w:rsidR="00F25EDC" w:rsidRDefault="00F25EDC" w:rsidP="00F25E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F79869" w14:textId="0A099ACC" w:rsidR="00F25EDC" w:rsidRDefault="00F25EDC" w:rsidP="00F25EDC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nyelvi felkészítés megtörténtét részletesen dokumentálni kell. Az ehhez kapcsolódó dokumentumokat a beszámolóhoz nem</w:t>
            </w:r>
            <w:r w:rsidR="000A6868">
              <w:rPr>
                <w:sz w:val="22"/>
                <w:szCs w:val="22"/>
              </w:rPr>
              <w:t xml:space="preserve"> kell</w:t>
            </w:r>
            <w:r>
              <w:rPr>
                <w:sz w:val="22"/>
                <w:szCs w:val="22"/>
              </w:rPr>
              <w:t xml:space="preserve"> beküldeni, de az iroda bármikor bekérheti, ha szükségesnek látja. </w:t>
            </w:r>
          </w:p>
          <w:p w14:paraId="609EB81A" w14:textId="5FD6EB16" w:rsidR="00F25EDC" w:rsidRPr="002A2ADE" w:rsidRDefault="00F25EDC" w:rsidP="00F25EDC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A2ADE">
              <w:rPr>
                <w:sz w:val="22"/>
                <w:szCs w:val="22"/>
              </w:rPr>
              <w:t xml:space="preserve">A beszámolóhoz egy </w:t>
            </w:r>
            <w:r w:rsidRPr="00F70BDB">
              <w:rPr>
                <w:b/>
                <w:bCs/>
                <w:sz w:val="22"/>
                <w:szCs w:val="22"/>
              </w:rPr>
              <w:t>nyilatkozatot</w:t>
            </w:r>
            <w:r w:rsidRPr="002A2ADE">
              <w:rPr>
                <w:sz w:val="22"/>
                <w:szCs w:val="22"/>
              </w:rPr>
              <w:t xml:space="preserve"> kell mellékelni, amely tartalmazza a felkészítésen részt vevők </w:t>
            </w:r>
            <w:r w:rsidR="00685317" w:rsidRPr="002A2ADE">
              <w:rPr>
                <w:sz w:val="22"/>
                <w:szCs w:val="22"/>
              </w:rPr>
              <w:t>névsorát,</w:t>
            </w:r>
            <w:r w:rsidRPr="002A2ADE">
              <w:rPr>
                <w:sz w:val="22"/>
                <w:szCs w:val="22"/>
              </w:rPr>
              <w:t xml:space="preserve"> valamint a foglalkozások dátumát és tematikáját és az oktatott nyelvet. </w:t>
            </w:r>
          </w:p>
          <w:p w14:paraId="741F6A5E" w14:textId="77777777" w:rsidR="00F25EDC" w:rsidRDefault="00F25EDC" w:rsidP="00F70BDB">
            <w:pPr>
              <w:pStyle w:val="Default"/>
              <w:ind w:left="644"/>
              <w:jc w:val="both"/>
              <w:rPr>
                <w:sz w:val="22"/>
                <w:szCs w:val="22"/>
              </w:rPr>
            </w:pPr>
            <w:r w:rsidRPr="002A2ADE">
              <w:rPr>
                <w:sz w:val="22"/>
                <w:szCs w:val="22"/>
              </w:rPr>
              <w:t>A nyilatkozatot az intézmény vezetőjének kell aláírásával hitelesítenie.</w:t>
            </w:r>
          </w:p>
          <w:p w14:paraId="1732BA27" w14:textId="75ED616A" w:rsidR="00685317" w:rsidRDefault="00CB368B" w:rsidP="00F70BDB">
            <w:pPr>
              <w:pStyle w:val="Default"/>
              <w:ind w:left="6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85317" w:rsidRPr="00F70BDB">
              <w:rPr>
                <w:sz w:val="22"/>
                <w:szCs w:val="22"/>
              </w:rPr>
              <w:t>bban az esetben, ha a nyelvi felkészítést közvetlenül a fogadó vagy küldő intézmény/szervezet szolgáltatja</w:t>
            </w:r>
            <w:r w:rsidR="00685317">
              <w:rPr>
                <w:sz w:val="22"/>
                <w:szCs w:val="22"/>
              </w:rPr>
              <w:t>,</w:t>
            </w:r>
            <w:r w:rsidR="00685317" w:rsidRPr="00F70BDB">
              <w:rPr>
                <w:sz w:val="22"/>
                <w:szCs w:val="22"/>
              </w:rPr>
              <w:t xml:space="preserve"> a képzést biztosító intézmény/szervezet által aláírt és datált nyilatkozat</w:t>
            </w:r>
            <w:r w:rsidR="00685317">
              <w:rPr>
                <w:sz w:val="22"/>
                <w:szCs w:val="22"/>
              </w:rPr>
              <w:t xml:space="preserve"> szükséges.</w:t>
            </w:r>
          </w:p>
          <w:p w14:paraId="4409B3FB" w14:textId="0331491D" w:rsidR="00685317" w:rsidRPr="000116B0" w:rsidRDefault="00685317" w:rsidP="00F25EDC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F70BDB">
              <w:rPr>
                <w:sz w:val="22"/>
                <w:szCs w:val="22"/>
              </w:rPr>
              <w:t xml:space="preserve">a tankönyvek és taneszközök megvásárlásának </w:t>
            </w:r>
            <w:r w:rsidRPr="00F70BDB">
              <w:rPr>
                <w:b/>
                <w:bCs/>
                <w:sz w:val="22"/>
                <w:szCs w:val="22"/>
              </w:rPr>
              <w:t>számlája</w:t>
            </w:r>
            <w:r w:rsidRPr="00F70BDB">
              <w:rPr>
                <w:sz w:val="22"/>
                <w:szCs w:val="22"/>
              </w:rPr>
              <w:t>, megnevezve a tanult nyelvet, feltüntetve a számla kibocsátójának nevét és címét, az összeget és pénznemet, a számla keltét</w:t>
            </w:r>
            <w:r>
              <w:rPr>
                <w:sz w:val="22"/>
                <w:szCs w:val="22"/>
              </w:rPr>
              <w:t>.</w:t>
            </w:r>
          </w:p>
        </w:tc>
      </w:tr>
      <w:tr w:rsidR="00F1095E" w14:paraId="75499BB1" w14:textId="77777777" w:rsidTr="00FB2CBC">
        <w:trPr>
          <w:trHeight w:val="1749"/>
        </w:trPr>
        <w:tc>
          <w:tcPr>
            <w:tcW w:w="2297" w:type="dxa"/>
          </w:tcPr>
          <w:p w14:paraId="62FE8CB0" w14:textId="189E4BD4" w:rsidR="00F1095E" w:rsidRDefault="00F1095E" w:rsidP="00A55DB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Igazolás zöld utazásról</w:t>
            </w:r>
          </w:p>
        </w:tc>
        <w:tc>
          <w:tcPr>
            <w:tcW w:w="1701" w:type="dxa"/>
          </w:tcPr>
          <w:p w14:paraId="5A682BA7" w14:textId="3632EAE5" w:rsidR="00F1095E" w:rsidRPr="00F70BDB" w:rsidRDefault="00E916F7" w:rsidP="00A55DB2">
            <w:pPr>
              <w:pStyle w:val="Default"/>
              <w:rPr>
                <w:sz w:val="22"/>
                <w:szCs w:val="22"/>
              </w:rPr>
            </w:pPr>
            <w:r w:rsidRPr="0087702E">
              <w:rPr>
                <w:sz w:val="22"/>
                <w:szCs w:val="22"/>
              </w:rPr>
              <w:t>igen, kötelező elkészíteni</w:t>
            </w:r>
          </w:p>
        </w:tc>
        <w:tc>
          <w:tcPr>
            <w:tcW w:w="2268" w:type="dxa"/>
          </w:tcPr>
          <w:p w14:paraId="73F02B56" w14:textId="77777777" w:rsidR="00E916F7" w:rsidRPr="0087702E" w:rsidRDefault="00E916F7" w:rsidP="00E916F7">
            <w:pPr>
              <w:pStyle w:val="Default"/>
              <w:rPr>
                <w:sz w:val="22"/>
                <w:szCs w:val="22"/>
              </w:rPr>
            </w:pPr>
            <w:r w:rsidRPr="0087702E">
              <w:rPr>
                <w:sz w:val="22"/>
                <w:szCs w:val="22"/>
              </w:rPr>
              <w:t xml:space="preserve">nem (csak tételes ellenőrzés esetén kell beküldeni vagy helyszíni ellenőrzés esetén </w:t>
            </w:r>
          </w:p>
          <w:p w14:paraId="695F9F33" w14:textId="65233A84" w:rsidR="00F1095E" w:rsidRPr="00F70BDB" w:rsidRDefault="00E916F7" w:rsidP="00A55DB2">
            <w:pPr>
              <w:pStyle w:val="Default"/>
              <w:rPr>
                <w:sz w:val="22"/>
                <w:szCs w:val="22"/>
              </w:rPr>
            </w:pPr>
            <w:r w:rsidRPr="0087702E">
              <w:rPr>
                <w:sz w:val="22"/>
                <w:szCs w:val="22"/>
              </w:rPr>
              <w:t>kell bemutatni)</w:t>
            </w:r>
          </w:p>
        </w:tc>
        <w:tc>
          <w:tcPr>
            <w:tcW w:w="7389" w:type="dxa"/>
          </w:tcPr>
          <w:p w14:paraId="5AF383D1" w14:textId="09ADBC9F" w:rsidR="001F7D56" w:rsidRPr="00F70BDB" w:rsidRDefault="001F7D56" w:rsidP="001F7D56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70BDB">
              <w:rPr>
                <w:sz w:val="22"/>
                <w:szCs w:val="22"/>
              </w:rPr>
              <w:t xml:space="preserve">a támogatott résztvevő(k) és a küldő szervezet által aláírt </w:t>
            </w:r>
            <w:r w:rsidRPr="00F70BDB">
              <w:rPr>
                <w:b/>
                <w:bCs/>
                <w:sz w:val="22"/>
                <w:szCs w:val="22"/>
              </w:rPr>
              <w:t>hivatalos nyilatkozat</w:t>
            </w:r>
            <w:r w:rsidRPr="00F70BDB">
              <w:rPr>
                <w:sz w:val="22"/>
                <w:szCs w:val="22"/>
              </w:rPr>
              <w:t xml:space="preserve"> szolgál igazoló dokumentációként, mely tartalmazza, hogy milyen utazási eszközzel történt az utazás, </w:t>
            </w:r>
            <w:r w:rsidR="00D41B62" w:rsidRPr="00F70BDB">
              <w:rPr>
                <w:sz w:val="22"/>
                <w:szCs w:val="22"/>
              </w:rPr>
              <w:t>az utazás napjait, a kiindulási és a célállomást</w:t>
            </w:r>
            <w:r w:rsidRPr="00F70BDB">
              <w:rPr>
                <w:sz w:val="22"/>
                <w:szCs w:val="22"/>
              </w:rPr>
              <w:t xml:space="preserve">, </w:t>
            </w:r>
            <w:r w:rsidR="003163AB" w:rsidRPr="00F70BDB">
              <w:rPr>
                <w:sz w:val="22"/>
                <w:szCs w:val="22"/>
              </w:rPr>
              <w:t xml:space="preserve">valamint </w:t>
            </w:r>
            <w:r w:rsidRPr="00F70BDB">
              <w:rPr>
                <w:sz w:val="22"/>
                <w:szCs w:val="22"/>
              </w:rPr>
              <w:t>a szerződésszámot és a résztvevő</w:t>
            </w:r>
            <w:r w:rsidR="00EB5A71" w:rsidRPr="00F70BDB">
              <w:rPr>
                <w:sz w:val="22"/>
                <w:szCs w:val="22"/>
              </w:rPr>
              <w:t>(</w:t>
            </w:r>
            <w:r w:rsidRPr="00F70BDB">
              <w:rPr>
                <w:sz w:val="22"/>
                <w:szCs w:val="22"/>
              </w:rPr>
              <w:t>k</w:t>
            </w:r>
            <w:r w:rsidR="00EB5A71" w:rsidRPr="00F70BDB">
              <w:rPr>
                <w:sz w:val="22"/>
                <w:szCs w:val="22"/>
              </w:rPr>
              <w:t>)</w:t>
            </w:r>
            <w:r w:rsidRPr="00F70BDB">
              <w:rPr>
                <w:sz w:val="22"/>
                <w:szCs w:val="22"/>
              </w:rPr>
              <w:t xml:space="preserve"> nevét. </w:t>
            </w:r>
          </w:p>
          <w:p w14:paraId="146B5932" w14:textId="6749C3DA" w:rsidR="00F1095E" w:rsidRPr="00F70BDB" w:rsidRDefault="001F7D56" w:rsidP="00F70BDB">
            <w:pPr>
              <w:pStyle w:val="Listaszerbekezds"/>
            </w:pPr>
            <w:r w:rsidRPr="00F70BDB">
              <w:t xml:space="preserve">A résztvevők </w:t>
            </w:r>
            <w:r w:rsidRPr="00F70BDB">
              <w:rPr>
                <w:b/>
                <w:bCs/>
              </w:rPr>
              <w:t>utazás igazolásait</w:t>
            </w:r>
            <w:r w:rsidRPr="00F70BDB">
              <w:t xml:space="preserve"> (utazási jegyek, számlák</w:t>
            </w:r>
            <w:r w:rsidR="007F7701" w:rsidRPr="00F70BDB">
              <w:t>, megrendelés stb</w:t>
            </w:r>
            <w:ins w:id="1" w:author="Budayné Szentes Dorottya" w:date="2023-11-20T13:17:00Z">
              <w:r w:rsidR="00860447">
                <w:t>.</w:t>
              </w:r>
            </w:ins>
            <w:r w:rsidRPr="00F70BDB">
              <w:t>) meg kell őrizni környezettudatos utazás esetén</w:t>
            </w:r>
            <w:r w:rsidR="005955BC" w:rsidRPr="00F70BDB">
              <w:t>.</w:t>
            </w:r>
          </w:p>
        </w:tc>
      </w:tr>
      <w:tr w:rsidR="006A3D59" w14:paraId="14908AC9" w14:textId="77777777" w:rsidTr="00FB2CBC">
        <w:trPr>
          <w:trHeight w:val="1749"/>
        </w:trPr>
        <w:tc>
          <w:tcPr>
            <w:tcW w:w="2297" w:type="dxa"/>
          </w:tcPr>
          <w:p w14:paraId="7A2E07CD" w14:textId="153EA285" w:rsidR="006A3D59" w:rsidRDefault="006A3D59" w:rsidP="00A55DB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03E50">
              <w:rPr>
                <w:b/>
                <w:bCs/>
                <w:sz w:val="22"/>
                <w:szCs w:val="22"/>
                <w:highlight w:val="yellow"/>
              </w:rPr>
              <w:t>Igazolás az esélyegyenlőségi támogatás intézményeknek támogatástípushoz</w:t>
            </w:r>
          </w:p>
        </w:tc>
        <w:tc>
          <w:tcPr>
            <w:tcW w:w="1701" w:type="dxa"/>
          </w:tcPr>
          <w:p w14:paraId="52EE3BE2" w14:textId="2FA6C485" w:rsidR="006A3D59" w:rsidRPr="0087702E" w:rsidRDefault="006A3D59" w:rsidP="00A55DB2">
            <w:pPr>
              <w:pStyle w:val="Default"/>
              <w:rPr>
                <w:sz w:val="22"/>
                <w:szCs w:val="22"/>
              </w:rPr>
            </w:pPr>
            <w:r w:rsidRPr="006A3D59">
              <w:rPr>
                <w:sz w:val="22"/>
                <w:szCs w:val="22"/>
              </w:rPr>
              <w:t>igen, kötelező elkészíteni</w:t>
            </w:r>
          </w:p>
        </w:tc>
        <w:tc>
          <w:tcPr>
            <w:tcW w:w="2268" w:type="dxa"/>
          </w:tcPr>
          <w:p w14:paraId="187C230C" w14:textId="5A5C3F3F" w:rsidR="00AA3BDA" w:rsidRPr="00A03E50" w:rsidRDefault="00AA3BDA" w:rsidP="00E916F7">
            <w:pPr>
              <w:pStyle w:val="Default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606281">
              <w:rPr>
                <w:sz w:val="22"/>
                <w:szCs w:val="22"/>
              </w:rPr>
              <w:t xml:space="preserve">gen, </w:t>
            </w:r>
            <w:r w:rsidRPr="00A17392">
              <w:rPr>
                <w:sz w:val="22"/>
                <w:szCs w:val="22"/>
              </w:rPr>
              <w:t>kötelező</w:t>
            </w:r>
            <w:r w:rsidRPr="006062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online </w:t>
            </w:r>
            <w:r w:rsidRPr="00606281">
              <w:rPr>
                <w:sz w:val="22"/>
                <w:szCs w:val="22"/>
              </w:rPr>
              <w:t>beküldeni</w:t>
            </w:r>
          </w:p>
        </w:tc>
        <w:tc>
          <w:tcPr>
            <w:tcW w:w="7389" w:type="dxa"/>
          </w:tcPr>
          <w:p w14:paraId="3C1EAC18" w14:textId="38E7D0F5" w:rsidR="007B4509" w:rsidRPr="00A03E50" w:rsidRDefault="007B4509" w:rsidP="00A03E50">
            <w:pPr>
              <w:pStyle w:val="Listaszerbekezds"/>
              <w:numPr>
                <w:ilvl w:val="0"/>
                <w:numId w:val="19"/>
              </w:numPr>
              <w:spacing w:before="60" w:after="60"/>
              <w:contextualSpacing/>
              <w:jc w:val="both"/>
              <w:rPr>
                <w:rFonts w:cstheme="minorHAnsi"/>
              </w:rPr>
            </w:pPr>
            <w:r w:rsidRPr="00A03E50">
              <w:rPr>
                <w:rFonts w:cstheme="minorHAnsi"/>
              </w:rPr>
              <w:t>Jogi nyilatkozat (záróbeszámolóval együtt benyújtandó)</w:t>
            </w:r>
          </w:p>
          <w:p w14:paraId="6D5943F2" w14:textId="7FBCD9CD" w:rsidR="006A3D59" w:rsidRPr="00F70BDB" w:rsidRDefault="007B4509" w:rsidP="007B4509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B7705">
              <w:rPr>
                <w:rFonts w:asciiTheme="minorHAnsi" w:hAnsiTheme="minorHAnsi" w:cstheme="minorHAnsi"/>
                <w:szCs w:val="22"/>
              </w:rPr>
              <w:t>Továbbá: A beszámoló felületen (</w:t>
            </w:r>
            <w:proofErr w:type="spellStart"/>
            <w:r w:rsidRPr="009B7705">
              <w:rPr>
                <w:rFonts w:asciiTheme="minorHAnsi" w:hAnsiTheme="minorHAnsi" w:cstheme="minorHAnsi"/>
                <w:szCs w:val="22"/>
              </w:rPr>
              <w:t>Beneficiary</w:t>
            </w:r>
            <w:proofErr w:type="spellEnd"/>
            <w:r w:rsidRPr="009B7705">
              <w:rPr>
                <w:rFonts w:asciiTheme="minorHAnsi" w:hAnsiTheme="minorHAnsi" w:cstheme="minorHAnsi"/>
                <w:szCs w:val="22"/>
              </w:rPr>
              <w:t xml:space="preserve"> Modul/</w:t>
            </w:r>
            <w:r w:rsidRPr="00591A7D">
              <w:t xml:space="preserve"> </w:t>
            </w:r>
            <w:proofErr w:type="spellStart"/>
            <w:r w:rsidRPr="009B7705">
              <w:rPr>
                <w:rFonts w:asciiTheme="minorHAnsi" w:hAnsiTheme="minorHAnsi" w:cstheme="minorHAnsi"/>
                <w:szCs w:val="22"/>
              </w:rPr>
              <w:t>Fewer</w:t>
            </w:r>
            <w:proofErr w:type="spellEnd"/>
            <w:r w:rsidRPr="009B770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B7705">
              <w:rPr>
                <w:rFonts w:asciiTheme="minorHAnsi" w:hAnsiTheme="minorHAnsi" w:cstheme="minorHAnsi"/>
                <w:szCs w:val="22"/>
              </w:rPr>
              <w:t>Opportunities</w:t>
            </w:r>
            <w:proofErr w:type="spellEnd"/>
            <w:r w:rsidRPr="009B7705">
              <w:rPr>
                <w:rFonts w:asciiTheme="minorHAnsi" w:hAnsiTheme="minorHAnsi" w:cstheme="minorHAnsi"/>
                <w:szCs w:val="22"/>
              </w:rPr>
              <w:t xml:space="preserve"> menüben) rögzíteni szükséges, hogy a résztvevő a Pályázati Útmutatóban szereplő kevesebb lehetőséggel rendelkező kategóriák melyikébe tartozik.</w:t>
            </w:r>
          </w:p>
        </w:tc>
      </w:tr>
      <w:tr w:rsidR="002D59B7" w14:paraId="441E2826" w14:textId="77777777" w:rsidTr="00FB2CBC">
        <w:trPr>
          <w:trHeight w:val="1675"/>
        </w:trPr>
        <w:tc>
          <w:tcPr>
            <w:tcW w:w="2297" w:type="dxa"/>
          </w:tcPr>
          <w:p w14:paraId="3F11F0D9" w14:textId="61650F7C" w:rsidR="002D59B7" w:rsidRDefault="002D59B7" w:rsidP="00A55DB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D59B7">
              <w:rPr>
                <w:b/>
                <w:bCs/>
                <w:sz w:val="22"/>
                <w:szCs w:val="22"/>
              </w:rPr>
              <w:t>Esélyegyenlőségi támogatás egyéneknek</w:t>
            </w:r>
          </w:p>
        </w:tc>
        <w:tc>
          <w:tcPr>
            <w:tcW w:w="1701" w:type="dxa"/>
          </w:tcPr>
          <w:p w14:paraId="2E517E1D" w14:textId="5DDD92DA" w:rsidR="002D59B7" w:rsidRPr="00A17392" w:rsidRDefault="00E916F7" w:rsidP="00A55DB2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igen, </w:t>
            </w:r>
            <w:r w:rsidRPr="00F70BDB">
              <w:rPr>
                <w:sz w:val="22"/>
                <w:szCs w:val="22"/>
              </w:rPr>
              <w:t>kötelező</w:t>
            </w:r>
            <w:r w:rsidR="008E6524" w:rsidRPr="00F70BDB">
              <w:rPr>
                <w:sz w:val="22"/>
                <w:szCs w:val="22"/>
              </w:rPr>
              <w:t>, a költségtételeket a beszámolóban részletezni és indokolni kell</w:t>
            </w:r>
          </w:p>
        </w:tc>
        <w:tc>
          <w:tcPr>
            <w:tcW w:w="2268" w:type="dxa"/>
          </w:tcPr>
          <w:p w14:paraId="33609103" w14:textId="77777777" w:rsidR="00E916F7" w:rsidRDefault="00E916F7" w:rsidP="00E91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nem (csak tételes ellenőrzés esetén kell beküldeni vagy helyszíni ellenőrzés esetén </w:t>
            </w:r>
          </w:p>
          <w:p w14:paraId="075FEABE" w14:textId="1388C6D4" w:rsidR="002D59B7" w:rsidRPr="00FB2CBC" w:rsidRDefault="00E916F7" w:rsidP="00A55DB2">
            <w:pPr>
              <w:pStyle w:val="Default"/>
              <w:rPr>
                <w:sz w:val="22"/>
                <w:szCs w:val="22"/>
              </w:rPr>
            </w:pPr>
            <w:r w:rsidRPr="002A2ADE">
              <w:rPr>
                <w:sz w:val="22"/>
                <w:szCs w:val="22"/>
              </w:rPr>
              <w:t>kell bemutatni)</w:t>
            </w:r>
          </w:p>
        </w:tc>
        <w:tc>
          <w:tcPr>
            <w:tcW w:w="7389" w:type="dxa"/>
          </w:tcPr>
          <w:p w14:paraId="569A7037" w14:textId="30E306BE" w:rsidR="006C2701" w:rsidRPr="00F70BDB" w:rsidRDefault="006C2701" w:rsidP="00F70BDB">
            <w:pPr>
              <w:pStyle w:val="Listaszerbekezds"/>
              <w:numPr>
                <w:ilvl w:val="0"/>
                <w:numId w:val="12"/>
              </w:numPr>
            </w:pPr>
            <w:r w:rsidRPr="00F70BDB">
              <w:t xml:space="preserve">a felmerült költségek kifizetését igazoló </w:t>
            </w:r>
            <w:r w:rsidRPr="00F70BDB">
              <w:rPr>
                <w:b/>
                <w:bCs/>
              </w:rPr>
              <w:t>számlák,</w:t>
            </w:r>
            <w:r w:rsidR="0087702E" w:rsidRPr="00F70BDB">
              <w:t xml:space="preserve"> </w:t>
            </w:r>
            <w:r w:rsidRPr="00F70BDB">
              <w:t>megjelölve a számla kibocsátójának nevét és címét, az összeget és pénznemet, a számla keltét. A számlán szükséges feltüntetni a projekt számát és a kevesebb lehetőséggel rendelkező személy nevét, valamint a nem elektronikusan kiállított számlákat hitelesíteni is szükséges.</w:t>
            </w:r>
          </w:p>
          <w:p w14:paraId="05BD2417" w14:textId="6D1D1A6F" w:rsidR="002D59B7" w:rsidRPr="00F70BDB" w:rsidRDefault="008E6524" w:rsidP="00FB2CBC">
            <w:pPr>
              <w:pStyle w:val="Listaszerbekezds"/>
            </w:pPr>
            <w:r w:rsidRPr="00F70BDB">
              <w:t xml:space="preserve">A térítés </w:t>
            </w:r>
            <w:r w:rsidRPr="00F70BDB">
              <w:rPr>
                <w:b/>
                <w:bCs/>
              </w:rPr>
              <w:t>mértéke 100%.</w:t>
            </w:r>
          </w:p>
        </w:tc>
      </w:tr>
      <w:tr w:rsidR="002D59B7" w14:paraId="6AAECBC6" w14:textId="77777777" w:rsidTr="00FB2CBC">
        <w:trPr>
          <w:trHeight w:val="384"/>
        </w:trPr>
        <w:tc>
          <w:tcPr>
            <w:tcW w:w="2297" w:type="dxa"/>
          </w:tcPr>
          <w:p w14:paraId="462F7344" w14:textId="2D35739A" w:rsidR="002D59B7" w:rsidRPr="002D59B7" w:rsidRDefault="002D59B7" w:rsidP="00A55DB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R</w:t>
            </w:r>
            <w:r w:rsidRPr="002D59B7">
              <w:rPr>
                <w:b/>
                <w:bCs/>
                <w:sz w:val="22"/>
                <w:szCs w:val="22"/>
              </w:rPr>
              <w:t>endkívüli támogatás beutazáshoz</w:t>
            </w:r>
          </w:p>
        </w:tc>
        <w:tc>
          <w:tcPr>
            <w:tcW w:w="1701" w:type="dxa"/>
          </w:tcPr>
          <w:p w14:paraId="2565E374" w14:textId="55040AD0" w:rsidR="002D59B7" w:rsidRPr="00F70BDB" w:rsidRDefault="00E916F7" w:rsidP="00A55DB2">
            <w:pPr>
              <w:pStyle w:val="Default"/>
              <w:rPr>
                <w:sz w:val="22"/>
                <w:szCs w:val="22"/>
              </w:rPr>
            </w:pPr>
            <w:r w:rsidRPr="00F70BDB">
              <w:rPr>
                <w:sz w:val="22"/>
                <w:szCs w:val="22"/>
              </w:rPr>
              <w:t>igen, kötelező</w:t>
            </w:r>
            <w:r w:rsidR="008E6524" w:rsidRPr="00F70BDB">
              <w:rPr>
                <w:sz w:val="22"/>
                <w:szCs w:val="22"/>
              </w:rPr>
              <w:t>, a költségtételeket a beszámolóban részletezni és indokolni kell</w:t>
            </w:r>
            <w:r w:rsidRPr="00F70B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8B056B2" w14:textId="77777777" w:rsidR="00E916F7" w:rsidRDefault="00E916F7" w:rsidP="00E91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nem (csak tételes ellenőrzés esetén kell beküldeni vagy helyszíni ellenőrzés esetén </w:t>
            </w:r>
          </w:p>
          <w:p w14:paraId="5FFAB571" w14:textId="77777777" w:rsidR="00E916F7" w:rsidRDefault="00E916F7" w:rsidP="00E916F7">
            <w:pPr>
              <w:pStyle w:val="Default"/>
              <w:rPr>
                <w:sz w:val="22"/>
                <w:szCs w:val="22"/>
              </w:rPr>
            </w:pPr>
            <w:r w:rsidRPr="002A2ADE">
              <w:rPr>
                <w:sz w:val="22"/>
                <w:szCs w:val="22"/>
              </w:rPr>
              <w:t>kell bemutatni)</w:t>
            </w:r>
          </w:p>
          <w:p w14:paraId="50D39442" w14:textId="77777777" w:rsidR="002D59B7" w:rsidRPr="00A17392" w:rsidRDefault="002D59B7" w:rsidP="00A55DB2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89" w:type="dxa"/>
          </w:tcPr>
          <w:p w14:paraId="15BA4DF4" w14:textId="77777777" w:rsidR="006C2701" w:rsidRPr="00F70BDB" w:rsidRDefault="006C2701" w:rsidP="00F70BDB">
            <w:pPr>
              <w:pStyle w:val="Listaszerbekezds"/>
              <w:numPr>
                <w:ilvl w:val="0"/>
                <w:numId w:val="12"/>
              </w:numPr>
            </w:pPr>
            <w:r w:rsidRPr="00F70BDB">
              <w:t>Vízumhoz, tartózkodási engedélyekhez, védőoltásokhoz és orvosi</w:t>
            </w:r>
          </w:p>
          <w:p w14:paraId="274D455C" w14:textId="056800B7" w:rsidR="006C2701" w:rsidRPr="00F70BDB" w:rsidDel="00860447" w:rsidRDefault="006C2701" w:rsidP="00F70BDB">
            <w:pPr>
              <w:ind w:left="720"/>
              <w:rPr>
                <w:del w:id="2" w:author="Budayné Szentes Dorottya" w:date="2023-11-20T13:18:00Z"/>
                <w:rFonts w:ascii="Calibri" w:hAnsi="Calibri" w:cs="Calibri"/>
                <w:lang w:eastAsia="hu-HU"/>
              </w:rPr>
            </w:pPr>
            <w:r w:rsidRPr="00F70BDB">
              <w:rPr>
                <w:rFonts w:ascii="Calibri" w:hAnsi="Calibri" w:cs="Calibri"/>
                <w:lang w:eastAsia="hu-HU"/>
              </w:rPr>
              <w:t>igazolásokhoz kapcsolódó költségek igazolásához: a kapcsolódó költségek</w:t>
            </w:r>
            <w:ins w:id="3" w:author="Budayné Szentes Dorottya" w:date="2023-11-20T13:18:00Z">
              <w:r w:rsidR="00860447">
                <w:rPr>
                  <w:rFonts w:ascii="Calibri" w:hAnsi="Calibri" w:cs="Calibri"/>
                  <w:lang w:eastAsia="hu-HU"/>
                </w:rPr>
                <w:t xml:space="preserve"> </w:t>
              </w:r>
            </w:ins>
          </w:p>
          <w:p w14:paraId="5A6AAB58" w14:textId="7D5919C1" w:rsidR="006C2701" w:rsidRPr="00F70BDB" w:rsidDel="00860447" w:rsidRDefault="006C2701" w:rsidP="00F70BDB">
            <w:pPr>
              <w:ind w:left="720"/>
              <w:rPr>
                <w:del w:id="4" w:author="Budayné Szentes Dorottya" w:date="2023-11-20T13:18:00Z"/>
                <w:rFonts w:ascii="Calibri" w:hAnsi="Calibri" w:cs="Calibri"/>
                <w:lang w:eastAsia="hu-HU"/>
              </w:rPr>
            </w:pPr>
            <w:r w:rsidRPr="00F70BDB">
              <w:rPr>
                <w:rFonts w:ascii="Calibri" w:hAnsi="Calibri" w:cs="Calibri"/>
                <w:lang w:eastAsia="hu-HU"/>
              </w:rPr>
              <w:t xml:space="preserve">kifizetését igazoló </w:t>
            </w:r>
            <w:r w:rsidRPr="00F70BDB">
              <w:rPr>
                <w:rFonts w:ascii="Calibri" w:hAnsi="Calibri" w:cs="Calibri"/>
                <w:b/>
                <w:bCs/>
                <w:lang w:eastAsia="hu-HU"/>
              </w:rPr>
              <w:t>számlák</w:t>
            </w:r>
            <w:r w:rsidRPr="00F70BDB">
              <w:rPr>
                <w:rFonts w:ascii="Calibri" w:hAnsi="Calibri" w:cs="Calibri"/>
                <w:lang w:eastAsia="hu-HU"/>
              </w:rPr>
              <w:t>, megjelölve a számla kibocsátójának nevét és</w:t>
            </w:r>
            <w:ins w:id="5" w:author="Budayné Szentes Dorottya" w:date="2023-11-20T13:18:00Z">
              <w:r w:rsidR="00860447">
                <w:rPr>
                  <w:rFonts w:ascii="Calibri" w:hAnsi="Calibri" w:cs="Calibri"/>
                  <w:lang w:eastAsia="hu-HU"/>
                </w:rPr>
                <w:t xml:space="preserve"> </w:t>
              </w:r>
            </w:ins>
          </w:p>
          <w:p w14:paraId="493C2F67" w14:textId="77777777" w:rsidR="006C2701" w:rsidRPr="00F70BDB" w:rsidRDefault="006C2701" w:rsidP="00F70BDB">
            <w:pPr>
              <w:ind w:left="720"/>
              <w:rPr>
                <w:rFonts w:ascii="Calibri" w:hAnsi="Calibri" w:cs="Calibri"/>
                <w:lang w:eastAsia="hu-HU"/>
              </w:rPr>
            </w:pPr>
            <w:r w:rsidRPr="00F70BDB">
              <w:rPr>
                <w:rFonts w:ascii="Calibri" w:hAnsi="Calibri" w:cs="Calibri"/>
                <w:lang w:eastAsia="hu-HU"/>
              </w:rPr>
              <w:t>címét, az összeget és pénznemet, valamint a számla keltét.</w:t>
            </w:r>
          </w:p>
          <w:p w14:paraId="5FEB8DE1" w14:textId="17F019F6" w:rsidR="002D59B7" w:rsidRPr="00F70BDB" w:rsidRDefault="006C2701" w:rsidP="00FB2CBC">
            <w:pPr>
              <w:pStyle w:val="Listaszerbekezds"/>
            </w:pPr>
            <w:r w:rsidRPr="00F70BDB">
              <w:t xml:space="preserve">A térítés </w:t>
            </w:r>
            <w:r w:rsidRPr="00F70BDB">
              <w:rPr>
                <w:b/>
                <w:bCs/>
              </w:rPr>
              <w:t>mértéke 100%.</w:t>
            </w:r>
          </w:p>
        </w:tc>
      </w:tr>
      <w:tr w:rsidR="002D59B7" w14:paraId="1C6349DE" w14:textId="77777777" w:rsidTr="00FB2CBC">
        <w:trPr>
          <w:trHeight w:val="384"/>
        </w:trPr>
        <w:tc>
          <w:tcPr>
            <w:tcW w:w="2297" w:type="dxa"/>
          </w:tcPr>
          <w:p w14:paraId="3C193E9B" w14:textId="4C48AF58" w:rsidR="002D59B7" w:rsidRDefault="002D59B7" w:rsidP="00A55DB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Pr="002D59B7">
              <w:rPr>
                <w:b/>
                <w:bCs/>
                <w:sz w:val="22"/>
                <w:szCs w:val="22"/>
              </w:rPr>
              <w:t>endkívüli utazási támogatás</w:t>
            </w:r>
          </w:p>
        </w:tc>
        <w:tc>
          <w:tcPr>
            <w:tcW w:w="1701" w:type="dxa"/>
          </w:tcPr>
          <w:p w14:paraId="2F839295" w14:textId="55AA933B" w:rsidR="002D59B7" w:rsidRPr="00F70BDB" w:rsidRDefault="00E916F7" w:rsidP="00A55DB2">
            <w:pPr>
              <w:pStyle w:val="Default"/>
              <w:rPr>
                <w:sz w:val="22"/>
                <w:szCs w:val="22"/>
              </w:rPr>
            </w:pPr>
            <w:r w:rsidRPr="00F70BDB">
              <w:rPr>
                <w:sz w:val="22"/>
                <w:szCs w:val="22"/>
              </w:rPr>
              <w:t>igen, kötelező</w:t>
            </w:r>
            <w:r w:rsidR="008E6524" w:rsidRPr="00F70BDB">
              <w:rPr>
                <w:sz w:val="22"/>
                <w:szCs w:val="22"/>
              </w:rPr>
              <w:t>, a költségtételeket a beszámolóban részletezni és indokolni kell</w:t>
            </w:r>
            <w:r w:rsidRPr="00F70B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00F9488" w14:textId="77777777" w:rsidR="00E916F7" w:rsidRDefault="00E916F7" w:rsidP="00E91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nem (csak tételes ellenőrzés esetén kell beküldeni vagy helyszíni ellenőrzés esetén </w:t>
            </w:r>
          </w:p>
          <w:p w14:paraId="60C1EF22" w14:textId="77777777" w:rsidR="00E916F7" w:rsidRDefault="00E916F7" w:rsidP="00E916F7">
            <w:pPr>
              <w:pStyle w:val="Default"/>
              <w:rPr>
                <w:sz w:val="22"/>
                <w:szCs w:val="22"/>
              </w:rPr>
            </w:pPr>
            <w:r w:rsidRPr="002A2ADE">
              <w:rPr>
                <w:sz w:val="22"/>
                <w:szCs w:val="22"/>
              </w:rPr>
              <w:t>kell bemutatni)</w:t>
            </w:r>
          </w:p>
          <w:p w14:paraId="659B2289" w14:textId="77777777" w:rsidR="002D59B7" w:rsidRPr="00A17392" w:rsidRDefault="002D59B7" w:rsidP="00A55DB2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89" w:type="dxa"/>
          </w:tcPr>
          <w:p w14:paraId="26AD6033" w14:textId="5A13649E" w:rsidR="006C2701" w:rsidRPr="00F70BDB" w:rsidRDefault="006C2701" w:rsidP="000A6868">
            <w:pPr>
              <w:pStyle w:val="Default"/>
              <w:numPr>
                <w:ilvl w:val="0"/>
                <w:numId w:val="12"/>
              </w:numPr>
              <w:jc w:val="both"/>
            </w:pPr>
            <w:r w:rsidRPr="00F70BDB">
              <w:rPr>
                <w:sz w:val="22"/>
                <w:szCs w:val="22"/>
              </w:rPr>
              <w:t>Magas utazási költségek esetében: a költségek kifizetését igazoló</w:t>
            </w:r>
            <w:r w:rsidR="0087702E" w:rsidRPr="00F70BDB">
              <w:rPr>
                <w:sz w:val="22"/>
                <w:szCs w:val="22"/>
              </w:rPr>
              <w:t xml:space="preserve"> </w:t>
            </w:r>
            <w:r w:rsidRPr="00F70BDB">
              <w:rPr>
                <w:b/>
                <w:bCs/>
                <w:sz w:val="22"/>
                <w:szCs w:val="22"/>
              </w:rPr>
              <w:t>számlák</w:t>
            </w:r>
            <w:r w:rsidRPr="00F70BDB">
              <w:rPr>
                <w:sz w:val="22"/>
                <w:szCs w:val="22"/>
              </w:rPr>
              <w:t>,</w:t>
            </w:r>
            <w:r w:rsidR="00FC5037" w:rsidRPr="00F70BDB">
              <w:rPr>
                <w:sz w:val="22"/>
                <w:szCs w:val="22"/>
              </w:rPr>
              <w:t xml:space="preserve"> </w:t>
            </w:r>
            <w:r w:rsidRPr="00F70BDB">
              <w:rPr>
                <w:sz w:val="22"/>
                <w:szCs w:val="22"/>
              </w:rPr>
              <w:t>meghatározva a számla kibocsátójának nevét</w:t>
            </w:r>
            <w:r w:rsidR="00FC5037" w:rsidRPr="00F70BDB">
              <w:rPr>
                <w:sz w:val="22"/>
                <w:szCs w:val="22"/>
              </w:rPr>
              <w:t xml:space="preserve">, </w:t>
            </w:r>
            <w:r w:rsidRPr="00F70BDB">
              <w:rPr>
                <w:sz w:val="22"/>
                <w:szCs w:val="22"/>
              </w:rPr>
              <w:t>címét, az összeget és</w:t>
            </w:r>
            <w:r w:rsidR="000A6868">
              <w:t xml:space="preserve"> </w:t>
            </w:r>
            <w:r w:rsidRPr="000A6868">
              <w:rPr>
                <w:sz w:val="22"/>
                <w:szCs w:val="22"/>
              </w:rPr>
              <w:t xml:space="preserve">pénznemet, a számla keltét, valamint az </w:t>
            </w:r>
            <w:r w:rsidRPr="000A6868">
              <w:rPr>
                <w:b/>
                <w:bCs/>
                <w:sz w:val="22"/>
                <w:szCs w:val="22"/>
              </w:rPr>
              <w:t>útvonal leírása</w:t>
            </w:r>
            <w:r w:rsidRPr="000A6868">
              <w:rPr>
                <w:sz w:val="22"/>
                <w:szCs w:val="22"/>
              </w:rPr>
              <w:t>.</w:t>
            </w:r>
          </w:p>
          <w:p w14:paraId="1A20DC9B" w14:textId="77777777" w:rsidR="002D59B7" w:rsidRPr="00F70BDB" w:rsidRDefault="00FC5037" w:rsidP="00F70BDB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  <w:r w:rsidRPr="00F70BDB">
              <w:rPr>
                <w:sz w:val="22"/>
                <w:szCs w:val="22"/>
              </w:rPr>
              <w:t xml:space="preserve">A támogatás a ténylegesen felmerült, támogatható </w:t>
            </w:r>
            <w:r w:rsidRPr="00F70BDB">
              <w:rPr>
                <w:b/>
                <w:bCs/>
                <w:sz w:val="22"/>
                <w:szCs w:val="22"/>
              </w:rPr>
              <w:t>költségek 80%-a</w:t>
            </w:r>
            <w:r w:rsidRPr="00F70BDB">
              <w:rPr>
                <w:sz w:val="22"/>
                <w:szCs w:val="22"/>
              </w:rPr>
              <w:t>.</w:t>
            </w:r>
          </w:p>
          <w:p w14:paraId="36F513CC" w14:textId="77777777" w:rsidR="00FC5037" w:rsidRPr="00F70BDB" w:rsidRDefault="00FC5037" w:rsidP="00F70BDB">
            <w:pPr>
              <w:pStyle w:val="Default"/>
              <w:ind w:left="720"/>
              <w:jc w:val="both"/>
            </w:pPr>
            <w:r w:rsidRPr="00F70BDB">
              <w:rPr>
                <w:sz w:val="22"/>
                <w:szCs w:val="22"/>
              </w:rPr>
              <w:t>Az elszámolható résztvevők lehető leggazdaságosabb és leghatékonyabb</w:t>
            </w:r>
          </w:p>
          <w:p w14:paraId="0B88DBC2" w14:textId="33F17432" w:rsidR="00FC5037" w:rsidRPr="00FB2CBC" w:rsidRDefault="00FC5037" w:rsidP="00FB2CBC">
            <w:pPr>
              <w:pStyle w:val="Default"/>
              <w:ind w:left="720"/>
              <w:jc w:val="both"/>
            </w:pPr>
            <w:r w:rsidRPr="00F70BDB">
              <w:rPr>
                <w:sz w:val="22"/>
                <w:szCs w:val="22"/>
              </w:rPr>
              <w:t>módon történő utazásaihoz kapcsolódó magas utazási költségei, amennyiben</w:t>
            </w:r>
            <w:r w:rsidR="0087702E" w:rsidRPr="00F70BDB">
              <w:rPr>
                <w:sz w:val="22"/>
                <w:szCs w:val="22"/>
              </w:rPr>
              <w:t xml:space="preserve"> </w:t>
            </w:r>
            <w:r w:rsidRPr="00F70BDB">
              <w:rPr>
                <w:sz w:val="22"/>
                <w:szCs w:val="22"/>
              </w:rPr>
              <w:t>az általános szabályok szerinti támogatás mértéke nem fedezi a támogatható</w:t>
            </w:r>
            <w:r w:rsidR="0087702E" w:rsidRPr="00F70BDB">
              <w:rPr>
                <w:sz w:val="22"/>
                <w:szCs w:val="22"/>
              </w:rPr>
              <w:t xml:space="preserve"> </w:t>
            </w:r>
            <w:r w:rsidRPr="00F70BDB">
              <w:rPr>
                <w:sz w:val="22"/>
                <w:szCs w:val="22"/>
              </w:rPr>
              <w:t>költségek legalább 70%-át. A rendkívüli utazási támogatás kiváltja az egység alapú utazási támogatást.</w:t>
            </w:r>
          </w:p>
        </w:tc>
      </w:tr>
    </w:tbl>
    <w:p w14:paraId="488504CE" w14:textId="5C9DF906" w:rsidR="00CC44C1" w:rsidRDefault="00CC44C1"/>
    <w:p w14:paraId="3FDEC7D3" w14:textId="248DC8E6" w:rsidR="003619F3" w:rsidRDefault="003619F3">
      <w:r>
        <w:t xml:space="preserve"> </w:t>
      </w:r>
      <w:bookmarkEnd w:id="0"/>
    </w:p>
    <w:sectPr w:rsidR="003619F3" w:rsidSect="00FB2CBC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" o:bullet="t">
        <v:imagedata r:id="rId1" o:title="BD14983_"/>
      </v:shape>
    </w:pict>
  </w:numPicBullet>
  <w:abstractNum w:abstractNumId="0" w15:restartNumberingAfterBreak="0">
    <w:nsid w:val="045C6F42"/>
    <w:multiLevelType w:val="hybridMultilevel"/>
    <w:tmpl w:val="CECA9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E37"/>
    <w:multiLevelType w:val="hybridMultilevel"/>
    <w:tmpl w:val="11FC3F1E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F1D77"/>
    <w:multiLevelType w:val="hybridMultilevel"/>
    <w:tmpl w:val="0B306A14"/>
    <w:lvl w:ilvl="0" w:tplc="DD2674F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color w:val="007FC7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E30B06"/>
    <w:multiLevelType w:val="multilevel"/>
    <w:tmpl w:val="B1021F30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5"/>
      <w:lvlText w:val="%1.%2.%3"/>
      <w:lvlJc w:val="left"/>
      <w:pPr>
        <w:ind w:left="720" w:hanging="720"/>
      </w:pPr>
      <w:rPr>
        <w:color w:val="007FC7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93084D"/>
    <w:multiLevelType w:val="hybridMultilevel"/>
    <w:tmpl w:val="26085F08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F5A"/>
    <w:multiLevelType w:val="hybridMultilevel"/>
    <w:tmpl w:val="A49EAF2A"/>
    <w:lvl w:ilvl="0" w:tplc="F0FA586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C413C"/>
    <w:multiLevelType w:val="hybridMultilevel"/>
    <w:tmpl w:val="C66C8E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1A91"/>
    <w:multiLevelType w:val="hybridMultilevel"/>
    <w:tmpl w:val="ACBC3A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D5722"/>
    <w:multiLevelType w:val="hybridMultilevel"/>
    <w:tmpl w:val="02B88F9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A083E"/>
    <w:multiLevelType w:val="hybridMultilevel"/>
    <w:tmpl w:val="CB04F2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D2C03"/>
    <w:multiLevelType w:val="hybridMultilevel"/>
    <w:tmpl w:val="5F2C9F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31573A"/>
    <w:multiLevelType w:val="hybridMultilevel"/>
    <w:tmpl w:val="1188E24C"/>
    <w:lvl w:ilvl="0" w:tplc="1304C6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578C5"/>
    <w:multiLevelType w:val="hybridMultilevel"/>
    <w:tmpl w:val="CA7ECB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74E08"/>
    <w:multiLevelType w:val="hybridMultilevel"/>
    <w:tmpl w:val="02F85FEC"/>
    <w:lvl w:ilvl="0" w:tplc="040E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4" w15:restartNumberingAfterBreak="0">
    <w:nsid w:val="4AD458B5"/>
    <w:multiLevelType w:val="hybridMultilevel"/>
    <w:tmpl w:val="6A8AA8E4"/>
    <w:lvl w:ilvl="0" w:tplc="C6BCCC1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57518"/>
    <w:multiLevelType w:val="hybridMultilevel"/>
    <w:tmpl w:val="BC768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A5508"/>
    <w:multiLevelType w:val="hybridMultilevel"/>
    <w:tmpl w:val="9222CCDC"/>
    <w:lvl w:ilvl="0" w:tplc="1304C6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6E35"/>
    <w:multiLevelType w:val="hybridMultilevel"/>
    <w:tmpl w:val="337A45CC"/>
    <w:lvl w:ilvl="0" w:tplc="F9C807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FC7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21D323E"/>
    <w:multiLevelType w:val="hybridMultilevel"/>
    <w:tmpl w:val="EAF450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303B5"/>
    <w:multiLevelType w:val="hybridMultilevel"/>
    <w:tmpl w:val="C3A88D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1631C"/>
    <w:multiLevelType w:val="hybridMultilevel"/>
    <w:tmpl w:val="18BC4D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50E2F"/>
    <w:multiLevelType w:val="hybridMultilevel"/>
    <w:tmpl w:val="BA8629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1910984">
    <w:abstractNumId w:val="15"/>
  </w:num>
  <w:num w:numId="2" w16cid:durableId="922449397">
    <w:abstractNumId w:val="5"/>
  </w:num>
  <w:num w:numId="3" w16cid:durableId="803889098">
    <w:abstractNumId w:val="16"/>
  </w:num>
  <w:num w:numId="4" w16cid:durableId="1530685382">
    <w:abstractNumId w:val="11"/>
  </w:num>
  <w:num w:numId="5" w16cid:durableId="488133348">
    <w:abstractNumId w:val="9"/>
  </w:num>
  <w:num w:numId="6" w16cid:durableId="952250612">
    <w:abstractNumId w:val="19"/>
  </w:num>
  <w:num w:numId="7" w16cid:durableId="111411495">
    <w:abstractNumId w:val="4"/>
  </w:num>
  <w:num w:numId="8" w16cid:durableId="838883223">
    <w:abstractNumId w:val="12"/>
  </w:num>
  <w:num w:numId="9" w16cid:durableId="1605921807">
    <w:abstractNumId w:val="14"/>
  </w:num>
  <w:num w:numId="10" w16cid:durableId="401409829">
    <w:abstractNumId w:val="1"/>
  </w:num>
  <w:num w:numId="11" w16cid:durableId="1719360525">
    <w:abstractNumId w:val="20"/>
  </w:num>
  <w:num w:numId="12" w16cid:durableId="1511138238">
    <w:abstractNumId w:val="6"/>
  </w:num>
  <w:num w:numId="13" w16cid:durableId="1627589101">
    <w:abstractNumId w:val="13"/>
  </w:num>
  <w:num w:numId="14" w16cid:durableId="1971085327">
    <w:abstractNumId w:val="0"/>
  </w:num>
  <w:num w:numId="15" w16cid:durableId="1434978554">
    <w:abstractNumId w:val="8"/>
  </w:num>
  <w:num w:numId="16" w16cid:durableId="361710445">
    <w:abstractNumId w:val="21"/>
  </w:num>
  <w:num w:numId="17" w16cid:durableId="73629481">
    <w:abstractNumId w:val="7"/>
  </w:num>
  <w:num w:numId="18" w16cid:durableId="235821099">
    <w:abstractNumId w:val="10"/>
  </w:num>
  <w:num w:numId="19" w16cid:durableId="1778989398">
    <w:abstractNumId w:val="18"/>
  </w:num>
  <w:num w:numId="20" w16cid:durableId="1021203070">
    <w:abstractNumId w:val="2"/>
  </w:num>
  <w:num w:numId="21" w16cid:durableId="1619071767">
    <w:abstractNumId w:val="3"/>
  </w:num>
  <w:num w:numId="22" w16cid:durableId="171207476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dayné Szentes Dorottya">
    <w15:presenceInfo w15:providerId="AD" w15:userId="S::dszentes@tpf.hu::e8b8e468-484e-4a2f-a805-c573e7dafc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B0"/>
    <w:rsid w:val="00002E1D"/>
    <w:rsid w:val="000116B0"/>
    <w:rsid w:val="000A5532"/>
    <w:rsid w:val="000A6868"/>
    <w:rsid w:val="000B751A"/>
    <w:rsid w:val="000D0F4F"/>
    <w:rsid w:val="00116565"/>
    <w:rsid w:val="001166A2"/>
    <w:rsid w:val="001260A6"/>
    <w:rsid w:val="00134246"/>
    <w:rsid w:val="0018746A"/>
    <w:rsid w:val="001A0ACC"/>
    <w:rsid w:val="001E4BA3"/>
    <w:rsid w:val="001F7D56"/>
    <w:rsid w:val="002031AA"/>
    <w:rsid w:val="00226277"/>
    <w:rsid w:val="0023076B"/>
    <w:rsid w:val="00270310"/>
    <w:rsid w:val="00271171"/>
    <w:rsid w:val="0027415E"/>
    <w:rsid w:val="00284527"/>
    <w:rsid w:val="00297207"/>
    <w:rsid w:val="002A2ADE"/>
    <w:rsid w:val="002D59B7"/>
    <w:rsid w:val="00315B3C"/>
    <w:rsid w:val="003163AB"/>
    <w:rsid w:val="0032411C"/>
    <w:rsid w:val="003619F3"/>
    <w:rsid w:val="003850C6"/>
    <w:rsid w:val="00396AA5"/>
    <w:rsid w:val="003A2CBA"/>
    <w:rsid w:val="003B310D"/>
    <w:rsid w:val="003C242C"/>
    <w:rsid w:val="003D244B"/>
    <w:rsid w:val="00422ABB"/>
    <w:rsid w:val="00442E82"/>
    <w:rsid w:val="004741DA"/>
    <w:rsid w:val="004C25B2"/>
    <w:rsid w:val="00535554"/>
    <w:rsid w:val="00563FA6"/>
    <w:rsid w:val="00572F71"/>
    <w:rsid w:val="00593A9A"/>
    <w:rsid w:val="005955BC"/>
    <w:rsid w:val="005E2196"/>
    <w:rsid w:val="00606281"/>
    <w:rsid w:val="0067676D"/>
    <w:rsid w:val="00685317"/>
    <w:rsid w:val="0069290D"/>
    <w:rsid w:val="006A3D59"/>
    <w:rsid w:val="006A49F9"/>
    <w:rsid w:val="006C0031"/>
    <w:rsid w:val="006C2701"/>
    <w:rsid w:val="006D4B6A"/>
    <w:rsid w:val="006D6E18"/>
    <w:rsid w:val="007053DB"/>
    <w:rsid w:val="007409E1"/>
    <w:rsid w:val="00745923"/>
    <w:rsid w:val="007637E2"/>
    <w:rsid w:val="00772BA8"/>
    <w:rsid w:val="007B4509"/>
    <w:rsid w:val="007E052B"/>
    <w:rsid w:val="007F7701"/>
    <w:rsid w:val="008468D1"/>
    <w:rsid w:val="0085278F"/>
    <w:rsid w:val="00860447"/>
    <w:rsid w:val="00871E1F"/>
    <w:rsid w:val="0087702E"/>
    <w:rsid w:val="00885159"/>
    <w:rsid w:val="008B1FB8"/>
    <w:rsid w:val="008C7BD6"/>
    <w:rsid w:val="008E6524"/>
    <w:rsid w:val="00921F4E"/>
    <w:rsid w:val="0093374E"/>
    <w:rsid w:val="00940D48"/>
    <w:rsid w:val="00942D1E"/>
    <w:rsid w:val="009A2640"/>
    <w:rsid w:val="009B112B"/>
    <w:rsid w:val="009B42DB"/>
    <w:rsid w:val="009D1D21"/>
    <w:rsid w:val="009E0123"/>
    <w:rsid w:val="00A03E50"/>
    <w:rsid w:val="00A17392"/>
    <w:rsid w:val="00A51F2E"/>
    <w:rsid w:val="00A55DB2"/>
    <w:rsid w:val="00A64A48"/>
    <w:rsid w:val="00AA3BDA"/>
    <w:rsid w:val="00AA5A22"/>
    <w:rsid w:val="00AF4AFF"/>
    <w:rsid w:val="00B04EBB"/>
    <w:rsid w:val="00B16582"/>
    <w:rsid w:val="00B523F0"/>
    <w:rsid w:val="00BB45FC"/>
    <w:rsid w:val="00BC32B7"/>
    <w:rsid w:val="00BC4F1A"/>
    <w:rsid w:val="00C117D7"/>
    <w:rsid w:val="00C75DC2"/>
    <w:rsid w:val="00CB18C7"/>
    <w:rsid w:val="00CB368B"/>
    <w:rsid w:val="00CC32A9"/>
    <w:rsid w:val="00CC44C1"/>
    <w:rsid w:val="00D06F86"/>
    <w:rsid w:val="00D37674"/>
    <w:rsid w:val="00D41B62"/>
    <w:rsid w:val="00D423C1"/>
    <w:rsid w:val="00D5288F"/>
    <w:rsid w:val="00D84EBE"/>
    <w:rsid w:val="00DC53B0"/>
    <w:rsid w:val="00DC74CF"/>
    <w:rsid w:val="00DF52B7"/>
    <w:rsid w:val="00DF596F"/>
    <w:rsid w:val="00E2504C"/>
    <w:rsid w:val="00E42B31"/>
    <w:rsid w:val="00E63FB4"/>
    <w:rsid w:val="00E916F7"/>
    <w:rsid w:val="00EB5A71"/>
    <w:rsid w:val="00F1095E"/>
    <w:rsid w:val="00F17E3F"/>
    <w:rsid w:val="00F25EDC"/>
    <w:rsid w:val="00F34F80"/>
    <w:rsid w:val="00F70BDB"/>
    <w:rsid w:val="00FB16B1"/>
    <w:rsid w:val="00FB2CBC"/>
    <w:rsid w:val="00FB7BB4"/>
    <w:rsid w:val="00FC5037"/>
    <w:rsid w:val="00FE0D9E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105E6"/>
  <w15:docId w15:val="{71DB0047-4DA4-43CF-9874-671B69EA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Cmsor2"/>
    <w:link w:val="Cmsor1Char"/>
    <w:autoRedefine/>
    <w:uiPriority w:val="99"/>
    <w:qFormat/>
    <w:rsid w:val="007B4509"/>
    <w:pPr>
      <w:keepNext/>
      <w:pageBreakBefore/>
      <w:numPr>
        <w:numId w:val="21"/>
      </w:numPr>
      <w:shd w:val="clear" w:color="auto" w:fill="53BCBF"/>
      <w:spacing w:before="360" w:after="360" w:line="240" w:lineRule="auto"/>
      <w:outlineLvl w:val="0"/>
    </w:pPr>
    <w:rPr>
      <w:rFonts w:ascii="Verdana" w:eastAsia="Times New Roman" w:hAnsi="Verdana" w:cs="Arial"/>
      <w:b/>
      <w:bCs/>
      <w:caps/>
      <w:color w:val="FFFFFF" w:themeColor="background1"/>
      <w:kern w:val="32"/>
      <w:sz w:val="26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7B4509"/>
    <w:pPr>
      <w:keepNext/>
      <w:numPr>
        <w:ilvl w:val="1"/>
        <w:numId w:val="21"/>
      </w:numPr>
      <w:pBdr>
        <w:top w:val="single" w:sz="12" w:space="1" w:color="53BCBF"/>
        <w:left w:val="single" w:sz="12" w:space="4" w:color="53BCBF"/>
        <w:bottom w:val="single" w:sz="12" w:space="1" w:color="53BCBF"/>
        <w:right w:val="single" w:sz="12" w:space="4" w:color="53BCBF"/>
      </w:pBdr>
      <w:shd w:val="clear" w:color="auto" w:fill="89D1D3"/>
      <w:tabs>
        <w:tab w:val="left" w:pos="851"/>
      </w:tabs>
      <w:spacing w:before="240" w:after="240" w:line="240" w:lineRule="auto"/>
      <w:ind w:left="578" w:right="113" w:hanging="578"/>
      <w:outlineLvl w:val="1"/>
    </w:pPr>
    <w:rPr>
      <w:rFonts w:ascii="Verdana" w:eastAsia="Times New Roman" w:hAnsi="Verdana" w:cs="Arial"/>
      <w:bCs/>
      <w:iCs/>
      <w:color w:val="262626" w:themeColor="text1" w:themeTint="D9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7B4509"/>
    <w:pPr>
      <w:keepNext/>
      <w:numPr>
        <w:ilvl w:val="3"/>
        <w:numId w:val="2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404040" w:themeColor="text1" w:themeTint="BF"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7B4509"/>
    <w:pPr>
      <w:numPr>
        <w:ilvl w:val="4"/>
        <w:numId w:val="2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404040" w:themeColor="text1" w:themeTint="BF"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7B4509"/>
    <w:pPr>
      <w:numPr>
        <w:ilvl w:val="5"/>
        <w:numId w:val="2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404040" w:themeColor="text1" w:themeTint="BF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7B4509"/>
    <w:pPr>
      <w:numPr>
        <w:ilvl w:val="6"/>
        <w:numId w:val="21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404040" w:themeColor="text1" w:themeTint="BF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7B4509"/>
    <w:pPr>
      <w:numPr>
        <w:ilvl w:val="7"/>
        <w:numId w:val="2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404040" w:themeColor="text1" w:themeTint="BF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7B4509"/>
    <w:pPr>
      <w:numPr>
        <w:ilvl w:val="8"/>
        <w:numId w:val="21"/>
      </w:numPr>
      <w:spacing w:before="240" w:after="60" w:line="240" w:lineRule="auto"/>
      <w:outlineLvl w:val="8"/>
    </w:pPr>
    <w:rPr>
      <w:rFonts w:ascii="Arial" w:eastAsia="Times New Roman" w:hAnsi="Arial" w:cs="Arial"/>
      <w:color w:val="404040" w:themeColor="text1" w:themeTint="BF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11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2A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0A6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E4BA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25E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25E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25E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5E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5EDC"/>
    <w:rPr>
      <w:b/>
      <w:bCs/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6C2701"/>
    <w:pPr>
      <w:spacing w:after="0" w:line="240" w:lineRule="auto"/>
      <w:ind w:left="720"/>
    </w:pPr>
    <w:rPr>
      <w:rFonts w:ascii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D06F8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6F8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E052B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7B4509"/>
    <w:rPr>
      <w:rFonts w:ascii="Verdana" w:eastAsia="Times New Roman" w:hAnsi="Verdana" w:cs="Arial"/>
      <w:b/>
      <w:bCs/>
      <w:caps/>
      <w:color w:val="FFFFFF" w:themeColor="background1"/>
      <w:kern w:val="32"/>
      <w:sz w:val="26"/>
      <w:szCs w:val="32"/>
      <w:shd w:val="clear" w:color="auto" w:fill="53BCBF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7B4509"/>
    <w:rPr>
      <w:rFonts w:ascii="Verdana" w:eastAsia="Times New Roman" w:hAnsi="Verdana" w:cs="Arial"/>
      <w:bCs/>
      <w:iCs/>
      <w:color w:val="262626" w:themeColor="text1" w:themeTint="D9"/>
      <w:szCs w:val="24"/>
      <w:shd w:val="clear" w:color="auto" w:fill="89D1D3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7B4509"/>
    <w:rPr>
      <w:rFonts w:ascii="Calibri" w:eastAsia="Times New Roman" w:hAnsi="Calibri" w:cs="Times New Roman"/>
      <w:b/>
      <w:bCs/>
      <w:color w:val="404040" w:themeColor="text1" w:themeTint="BF"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7B4509"/>
    <w:rPr>
      <w:rFonts w:ascii="Calibri" w:eastAsia="Times New Roman" w:hAnsi="Calibri" w:cs="Times New Roman"/>
      <w:b/>
      <w:bCs/>
      <w:i/>
      <w:iCs/>
      <w:color w:val="404040" w:themeColor="text1" w:themeTint="BF"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7B4509"/>
    <w:rPr>
      <w:rFonts w:ascii="Calibri" w:eastAsia="Times New Roman" w:hAnsi="Calibri" w:cs="Times New Roman"/>
      <w:b/>
      <w:bCs/>
      <w:color w:val="404040" w:themeColor="text1" w:themeTint="BF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7B4509"/>
    <w:rPr>
      <w:rFonts w:ascii="Calibri" w:eastAsia="Times New Roman" w:hAnsi="Calibri" w:cs="Times New Roman"/>
      <w:color w:val="404040" w:themeColor="text1" w:themeTint="B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7B4509"/>
    <w:rPr>
      <w:rFonts w:ascii="Calibri" w:eastAsia="Times New Roman" w:hAnsi="Calibri" w:cs="Times New Roman"/>
      <w:i/>
      <w:iCs/>
      <w:color w:val="404040" w:themeColor="text1" w:themeTint="BF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7B4509"/>
    <w:rPr>
      <w:rFonts w:ascii="Arial" w:eastAsia="Times New Roman" w:hAnsi="Arial" w:cs="Arial"/>
      <w:color w:val="404040" w:themeColor="text1" w:themeTint="BF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7B4509"/>
    <w:rPr>
      <w:rFonts w:ascii="Calibri" w:hAnsi="Calibri" w:cs="Calibri"/>
      <w:lang w:eastAsia="hu-HU"/>
    </w:rPr>
  </w:style>
  <w:style w:type="paragraph" w:customStyle="1" w:styleId="Cm5">
    <w:name w:val="Cím5"/>
    <w:basedOn w:val="Cmsor4"/>
    <w:qFormat/>
    <w:rsid w:val="007B4509"/>
    <w:pPr>
      <w:numPr>
        <w:ilvl w:val="2"/>
      </w:numPr>
    </w:pPr>
    <w:rPr>
      <w:b w:val="0"/>
      <w:color w:val="007FC7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z.hu/dokumentumok_tamogatott_palyazoknak_a_sport_szektorban?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plusz.hu/dokumentumok_tamogatott_palyazoknak_a_sport_szektorban?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plusz.hu/dokumentumok_tamogatott_palyazoknak_a_sport_szektorban?" TargetMode="External"/><Relationship Id="rId11" Type="http://schemas.microsoft.com/office/2011/relationships/people" Target="people.xml"/><Relationship Id="rId5" Type="http://schemas.openxmlformats.org/officeDocument/2006/relationships/hyperlink" Target="https://erasmusplusz.hu/dokumentumok_tamogatott_palyazoknak_a_sport_szektorban?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asmusplusz.hu/staff_jogviszony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1120</Words>
  <Characters>7734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Natália</dc:creator>
  <cp:lastModifiedBy>Szilágyi Róbert</cp:lastModifiedBy>
  <cp:revision>15</cp:revision>
  <dcterms:created xsi:type="dcterms:W3CDTF">2023-10-13T11:36:00Z</dcterms:created>
  <dcterms:modified xsi:type="dcterms:W3CDTF">2024-01-30T07:23:00Z</dcterms:modified>
</cp:coreProperties>
</file>